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8A5C95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45E020A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580EADC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5AAB3D9A" wp14:editId="766730C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DBEE0B9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EBFFB2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6125724" w14:textId="7F0A08AC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F2104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4.2(3)</w:t>
            </w:r>
          </w:p>
        </w:tc>
      </w:tr>
      <w:tr w:rsidR="0068664E" w:rsidRPr="00FC3230" w14:paraId="75E235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2A9AA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C7ABB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B7CB841" w14:textId="624C0883" w:rsidR="0068664E" w:rsidRPr="001F7FD4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25DC0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1F7FD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</w:t>
            </w:r>
          </w:p>
          <w:p w14:paraId="4AB541E5" w14:textId="4682004A" w:rsidR="0068664E" w:rsidRPr="00F02C4C" w:rsidRDefault="001F7FD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26ADD572" w14:textId="403867E3" w:rsidR="0068664E" w:rsidRPr="00FC3230" w:rsidRDefault="001F7FD4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02288D96" w14:textId="76C9406E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F2104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23589" w:rsidRPr="00C23589">
        <w:rPr>
          <w:rFonts w:hint="eastAsia"/>
          <w:b/>
          <w:bCs/>
          <w:sz w:val="22"/>
          <w:szCs w:val="28"/>
          <w:rtl/>
        </w:rPr>
        <w:t>الاستراتيجيات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الفنية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التي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تدعم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تحقيق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الغايات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الطويلة</w:t>
      </w:r>
      <w:r w:rsidR="00C23589" w:rsidRPr="00C23589">
        <w:rPr>
          <w:b/>
          <w:bCs/>
          <w:sz w:val="22"/>
          <w:szCs w:val="28"/>
          <w:rtl/>
        </w:rPr>
        <w:t xml:space="preserve"> </w:t>
      </w:r>
      <w:r w:rsidR="00C23589" w:rsidRPr="00C23589">
        <w:rPr>
          <w:rFonts w:hint="eastAsia"/>
          <w:b/>
          <w:bCs/>
          <w:sz w:val="22"/>
          <w:szCs w:val="28"/>
          <w:rtl/>
        </w:rPr>
        <w:t>الأمد</w:t>
      </w:r>
    </w:p>
    <w:p w14:paraId="68CC780D" w14:textId="0CB687B8" w:rsidR="00C4470F" w:rsidRDefault="00FF240C" w:rsidP="005D4457">
      <w:pPr>
        <w:pStyle w:val="WMOBodyText"/>
        <w:tabs>
          <w:tab w:val="left" w:pos="3685"/>
        </w:tabs>
        <w:ind w:left="3685" w:hanging="3685"/>
        <w:rPr>
          <w:ins w:id="0" w:author="hala khawam" w:date="2023-05-29T16:58:00Z"/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F2104F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27D8B" w:rsidRPr="00E27D8B">
        <w:rPr>
          <w:rFonts w:hint="eastAsia"/>
          <w:b/>
          <w:bCs/>
          <w:rtl/>
        </w:rPr>
        <w:t>عمليات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الرصد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والتنبؤ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المرتبطة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بنظام</w:t>
      </w:r>
      <w:r w:rsidR="00E27D8B" w:rsidRPr="00E27D8B">
        <w:rPr>
          <w:b/>
          <w:bCs/>
          <w:rtl/>
        </w:rPr>
        <w:t xml:space="preserve"> </w:t>
      </w:r>
      <w:r w:rsidR="00E27D8B" w:rsidRPr="00E27D8B">
        <w:rPr>
          <w:rFonts w:hint="eastAsia"/>
          <w:b/>
          <w:bCs/>
          <w:rtl/>
        </w:rPr>
        <w:t>الأرض</w:t>
      </w:r>
    </w:p>
    <w:p w14:paraId="0F0ED6E3" w14:textId="5C9A0827" w:rsidR="00E66ED4" w:rsidRPr="001064EC" w:rsidRDefault="00E66ED4">
      <w:pPr>
        <w:pStyle w:val="WMOBodyText"/>
        <w:tabs>
          <w:tab w:val="left" w:pos="3685"/>
        </w:tabs>
        <w:ind w:left="3685" w:hanging="3685"/>
        <w:jc w:val="center"/>
        <w:rPr>
          <w:i/>
          <w:iCs/>
          <w:rtl/>
          <w:lang w:val="en-US" w:bidi="ar-LB"/>
          <w:rPrChange w:id="1" w:author="hala khawam" w:date="2023-05-29T16:59:00Z">
            <w:rPr>
              <w:b/>
              <w:bCs/>
              <w:rtl/>
            </w:rPr>
          </w:rPrChange>
        </w:rPr>
        <w:pPrChange w:id="2" w:author="hala khawam" w:date="2023-05-29T16:59:00Z">
          <w:pPr>
            <w:pStyle w:val="WMOBodyText"/>
            <w:tabs>
              <w:tab w:val="left" w:pos="3685"/>
            </w:tabs>
            <w:ind w:left="3685" w:hanging="3685"/>
          </w:pPr>
        </w:pPrChange>
      </w:pPr>
      <w:ins w:id="3" w:author="hala khawam" w:date="2023-05-29T16:58:00Z">
        <w:r w:rsidRPr="001064EC">
          <w:rPr>
            <w:i/>
            <w:iCs/>
            <w:rtl/>
            <w:rPrChange w:id="4" w:author="hala khawam" w:date="2023-05-29T16:59:00Z">
              <w:rPr>
                <w:b/>
                <w:bCs/>
                <w:rtl/>
              </w:rPr>
            </w:rPrChange>
          </w:rPr>
          <w:t>[</w:t>
        </w:r>
      </w:ins>
      <w:ins w:id="5" w:author="hala khawam" w:date="2023-05-29T16:59:00Z">
        <w:r w:rsidR="001064EC" w:rsidRPr="00197B54">
          <w:rPr>
            <w:rFonts w:hint="cs"/>
            <w:i/>
            <w:iCs/>
            <w:rtl/>
            <w:lang w:val="en-US" w:bidi="ar-LB"/>
          </w:rPr>
          <w:t>جميع التعديلات الواردة في هذه الوثيقة</w:t>
        </w:r>
        <w:r w:rsidR="001064EC">
          <w:rPr>
            <w:rFonts w:hint="cs"/>
            <w:i/>
            <w:iCs/>
            <w:rtl/>
            <w:lang w:val="en-US" w:bidi="ar-LB"/>
          </w:rPr>
          <w:t xml:space="preserve"> أُدخلت </w:t>
        </w:r>
        <w:r w:rsidR="003C286E">
          <w:rPr>
            <w:rFonts w:hint="cs"/>
            <w:i/>
            <w:iCs/>
            <w:rtl/>
            <w:lang w:val="en-US" w:bidi="ar-LB"/>
          </w:rPr>
          <w:t>بناءً على</w:t>
        </w:r>
        <w:r w:rsidR="001064EC" w:rsidRPr="001064EC">
          <w:rPr>
            <w:rFonts w:hint="cs"/>
            <w:i/>
            <w:iCs/>
            <w:rtl/>
          </w:rPr>
          <w:t xml:space="preserve"> </w:t>
        </w:r>
      </w:ins>
      <w:ins w:id="6" w:author="hala khawam" w:date="2023-05-29T16:58:00Z">
        <w:r w:rsidRPr="001064EC">
          <w:rPr>
            <w:rFonts w:hint="cs"/>
            <w:i/>
            <w:iCs/>
            <w:rtl/>
            <w:rPrChange w:id="7" w:author="hala khawam" w:date="2023-05-29T16:59:00Z">
              <w:rPr>
                <w:rFonts w:hint="cs"/>
                <w:b/>
                <w:bCs/>
                <w:rtl/>
              </w:rPr>
            </w:rPrChange>
          </w:rPr>
          <w:t>طلب</w:t>
        </w:r>
        <w:r w:rsidRPr="001064EC">
          <w:rPr>
            <w:i/>
            <w:iCs/>
            <w:rtl/>
            <w:rPrChange w:id="8" w:author="hala khawam" w:date="2023-05-29T16:59:00Z">
              <w:rPr>
                <w:b/>
                <w:bCs/>
                <w:rtl/>
              </w:rPr>
            </w:rPrChange>
          </w:rPr>
          <w:t xml:space="preserve"> رئيس لجنة البنية التحتية </w:t>
        </w:r>
        <w:r w:rsidRPr="001064EC">
          <w:rPr>
            <w:i/>
            <w:iCs/>
            <w:lang w:val="en-US"/>
            <w:rPrChange w:id="9" w:author="hala khawam" w:date="2023-05-29T16:59:00Z">
              <w:rPr>
                <w:b/>
                <w:bCs/>
                <w:lang w:val="en-US"/>
              </w:rPr>
            </w:rPrChange>
          </w:rPr>
          <w:t>(INFCOM)</w:t>
        </w:r>
      </w:ins>
      <w:ins w:id="10" w:author="hala khawam" w:date="2023-05-29T16:59:00Z">
        <w:r w:rsidR="001064EC" w:rsidRPr="001064EC">
          <w:rPr>
            <w:i/>
            <w:iCs/>
            <w:rtl/>
            <w:lang w:val="en-US" w:bidi="ar-LB"/>
            <w:rPrChange w:id="11" w:author="hala khawam" w:date="2023-05-29T16:59:00Z">
              <w:rPr>
                <w:b/>
                <w:bCs/>
                <w:rtl/>
                <w:lang w:val="en-US" w:bidi="ar-LB"/>
              </w:rPr>
            </w:rPrChange>
          </w:rPr>
          <w:t>]</w:t>
        </w:r>
      </w:ins>
    </w:p>
    <w:p w14:paraId="2B3BFE2C" w14:textId="4D759B8F" w:rsidR="00E66ED4" w:rsidRPr="00E66ED4" w:rsidRDefault="00304C3D" w:rsidP="00E66ED4">
      <w:pPr>
        <w:pStyle w:val="WMOHeading1"/>
        <w:rPr>
          <w:sz w:val="28"/>
          <w:lang w:val="en-US" w:bidi="ar-LB"/>
          <w:rPrChange w:id="12" w:author="hala khawam" w:date="2023-05-29T16:58:00Z">
            <w:rPr>
              <w:lang w:val="en-US" w:bidi="ar-LB"/>
            </w:rPr>
          </w:rPrChange>
        </w:rPr>
      </w:pPr>
      <w:bookmarkStart w:id="13" w:name="_APPENDIX_A:_"/>
      <w:bookmarkEnd w:id="13"/>
      <w:r w:rsidRPr="00304C3D">
        <w:rPr>
          <w:rFonts w:hint="eastAsia"/>
          <w:rtl/>
        </w:rPr>
        <w:t>المفردات</w:t>
      </w:r>
      <w:r w:rsidRPr="00304C3D">
        <w:rPr>
          <w:rtl/>
        </w:rPr>
        <w:t xml:space="preserve"> </w:t>
      </w:r>
      <w:r w:rsidRPr="00304C3D">
        <w:rPr>
          <w:rFonts w:hint="eastAsia"/>
          <w:rtl/>
        </w:rPr>
        <w:t>القياسية</w:t>
      </w:r>
      <w:r w:rsidRPr="00304C3D">
        <w:rPr>
          <w:rtl/>
        </w:rPr>
        <w:t xml:space="preserve"> </w:t>
      </w:r>
      <w:r w:rsidRPr="00304C3D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 w:rsidRPr="00304C3D">
        <w:rPr>
          <w:sz w:val="28"/>
          <w:lang w:val="en-US" w:bidi="ar-LB"/>
        </w:rPr>
        <w:t>(WMO)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120612" w:rsidRPr="003E4EF4" w:rsidDel="003C286E" w14:paraId="59C8B269" w14:textId="1B81584F" w:rsidTr="00581443">
        <w:trPr>
          <w:jc w:val="center"/>
          <w:del w:id="14" w:author="hala khawam" w:date="2023-05-29T17:00:00Z"/>
        </w:trPr>
        <w:tc>
          <w:tcPr>
            <w:tcW w:w="9175" w:type="dxa"/>
          </w:tcPr>
          <w:p w14:paraId="02823F72" w14:textId="03EFA45E" w:rsidR="00120612" w:rsidRPr="003E4EF4" w:rsidDel="003C286E" w:rsidRDefault="00120612" w:rsidP="00581443">
            <w:pPr>
              <w:pStyle w:val="WMOBodyText"/>
              <w:spacing w:after="120"/>
              <w:jc w:val="center"/>
              <w:rPr>
                <w:del w:id="15" w:author="hala khawam" w:date="2023-05-29T17:00:00Z"/>
              </w:rPr>
            </w:pPr>
            <w:del w:id="16" w:author="hala khawam" w:date="2023-05-29T17:00:00Z">
              <w:r w:rsidRPr="003E4EF4" w:rsidDel="003C286E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120612" w:rsidRPr="003E4EF4" w:rsidDel="003C286E" w14:paraId="3A740EAA" w14:textId="1F30A21D" w:rsidTr="00581443">
        <w:trPr>
          <w:trHeight w:val="2810"/>
          <w:jc w:val="center"/>
          <w:del w:id="17" w:author="hala khawam" w:date="2023-05-29T17:00:00Z"/>
        </w:trPr>
        <w:tc>
          <w:tcPr>
            <w:tcW w:w="9175" w:type="dxa"/>
          </w:tcPr>
          <w:p w14:paraId="03714740" w14:textId="261845FF" w:rsidR="00120612" w:rsidRPr="00DC4314" w:rsidDel="003C286E" w:rsidRDefault="00120612" w:rsidP="00581443">
            <w:pPr>
              <w:pStyle w:val="WMOBodyText"/>
              <w:ind w:left="113"/>
              <w:jc w:val="left"/>
              <w:rPr>
                <w:del w:id="18" w:author="hala khawam" w:date="2023-05-29T17:00:00Z"/>
                <w:lang w:val="en-US"/>
              </w:rPr>
            </w:pPr>
            <w:del w:id="19" w:author="hala khawam" w:date="2023-05-29T17:00:00Z">
              <w:r w:rsidRPr="000E0A03" w:rsidDel="003C286E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3C286E">
                <w:rPr>
                  <w:rFonts w:hint="cs"/>
                  <w:b/>
                  <w:bCs/>
                  <w:rtl/>
                </w:rPr>
                <w:delText>معروضة من</w:delText>
              </w:r>
              <w:r w:rsidRPr="000E0A03" w:rsidDel="003C286E">
                <w:rPr>
                  <w:rFonts w:hint="cs"/>
                  <w:b/>
                  <w:bCs/>
                  <w:rtl/>
                </w:rPr>
                <w:delText>:</w:delText>
              </w:r>
              <w:r w:rsidRPr="00A943BA" w:rsidDel="003C286E">
                <w:rPr>
                  <w:rFonts w:hint="cs"/>
                  <w:rtl/>
                </w:rPr>
                <w:delText xml:space="preserve"> </w:delText>
              </w:r>
              <w:r w:rsidR="00F132CF" w:rsidRPr="007F7DBC" w:rsidDel="003C286E">
                <w:rPr>
                  <w:rtl/>
                </w:rPr>
                <w:delText xml:space="preserve">رئيس لجنة الرصد والبنية التحتية ونظم المعلومات </w:delText>
              </w:r>
              <w:r w:rsidR="00F132CF" w:rsidRPr="007F7DBC" w:rsidDel="003C286E">
                <w:delText>(INFCOM)</w:delText>
              </w:r>
            </w:del>
          </w:p>
          <w:p w14:paraId="2BC71DAB" w14:textId="1DFD70A1" w:rsidR="00120612" w:rsidRPr="001423BE" w:rsidDel="003C286E" w:rsidRDefault="00120612" w:rsidP="00581443">
            <w:pPr>
              <w:pStyle w:val="WMOBodyText"/>
              <w:ind w:left="113"/>
              <w:jc w:val="left"/>
              <w:rPr>
                <w:del w:id="20" w:author="hala khawam" w:date="2023-05-29T17:00:00Z"/>
                <w:lang w:val="en-US"/>
              </w:rPr>
            </w:pPr>
            <w:del w:id="21" w:author="hala khawam" w:date="2023-05-29T17:00:00Z">
              <w:r w:rsidRPr="000E0A03" w:rsidDel="003C286E">
                <w:rPr>
                  <w:b/>
                  <w:bCs/>
                  <w:rtl/>
                </w:rPr>
                <w:delText>الهدف الاستراتيجي</w:delText>
              </w:r>
              <w:r w:rsidRPr="000E0A03" w:rsidDel="003C286E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3C286E">
                <w:rPr>
                  <w:b/>
                  <w:bCs/>
                </w:rPr>
                <w:delText>2020</w:delText>
              </w:r>
              <w:r w:rsidRPr="000E0A03" w:rsidDel="003C286E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3C286E">
                <w:rPr>
                  <w:b/>
                  <w:bCs/>
                  <w:lang w:bidi="ar-EG"/>
                </w:rPr>
                <w:delText>2023</w:delText>
              </w:r>
              <w:r w:rsidRPr="000E0A03" w:rsidDel="003C286E">
                <w:rPr>
                  <w:b/>
                  <w:bCs/>
                  <w:rtl/>
                </w:rPr>
                <w:delText>:</w:delText>
              </w:r>
              <w:r w:rsidRPr="00A943BA" w:rsidDel="003C286E">
                <w:rPr>
                  <w:rFonts w:hint="cs"/>
                  <w:rtl/>
                </w:rPr>
                <w:delText xml:space="preserve"> </w:delText>
              </w:r>
              <w:r w:rsidDel="003C286E">
                <w:rPr>
                  <w:lang w:val="en-US"/>
                </w:rPr>
                <w:delText>2.3-2.1</w:delText>
              </w:r>
            </w:del>
          </w:p>
          <w:p w14:paraId="10CA0489" w14:textId="33B97237" w:rsidR="00120612" w:rsidRPr="00C35AB5" w:rsidDel="003C286E" w:rsidRDefault="00120612" w:rsidP="00581443">
            <w:pPr>
              <w:pStyle w:val="WMOBodyText"/>
              <w:ind w:left="113"/>
              <w:rPr>
                <w:del w:id="22" w:author="hala khawam" w:date="2023-05-29T17:00:00Z"/>
                <w:rtl/>
                <w:lang w:val="en-US" w:bidi="ar-LB"/>
              </w:rPr>
            </w:pPr>
            <w:del w:id="23" w:author="hala khawam" w:date="2023-05-29T17:00:00Z">
              <w:r w:rsidRPr="000E0A03" w:rsidDel="003C286E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A943BA" w:rsidDel="003C286E">
                <w:rPr>
                  <w:rFonts w:hint="cs"/>
                  <w:rtl/>
                </w:rPr>
                <w:delText xml:space="preserve"> </w:delText>
              </w:r>
              <w:r w:rsidR="00126A65" w:rsidRPr="007F7DBC" w:rsidDel="003C286E">
                <w:rPr>
                  <w:rtl/>
                </w:rPr>
                <w:delText xml:space="preserve">تُدرج في الخطة الاستراتيجية والخطة </w:delText>
              </w:r>
              <w:r w:rsidR="00126A65" w:rsidRPr="000D72C2" w:rsidDel="003C286E">
                <w:rPr>
                  <w:rtl/>
                </w:rPr>
                <w:delText xml:space="preserve">التشغيلية للفترة </w:delText>
              </w:r>
              <w:r w:rsidR="00126A65" w:rsidRPr="000D72C2" w:rsidDel="003C286E">
                <w:delText>2027-2024</w:delText>
              </w:r>
              <w:r w:rsidR="000D72C2" w:rsidRPr="000D72C2" w:rsidDel="003C286E">
                <w:rPr>
                  <w:rFonts w:hint="cs"/>
                  <w:rtl/>
                </w:rPr>
                <w:delText>.</w:delText>
              </w:r>
              <w:r w:rsidR="00126A65" w:rsidRPr="000D72C2" w:rsidDel="003C286E">
                <w:rPr>
                  <w:rtl/>
                </w:rPr>
                <w:delText xml:space="preserve"> </w:delText>
              </w:r>
              <w:r w:rsidR="000D72C2" w:rsidRPr="000D72C2" w:rsidDel="003C286E">
                <w:rPr>
                  <w:rFonts w:hint="cs"/>
                  <w:rtl/>
                </w:rPr>
                <w:delText>وستعكس</w:delText>
              </w:r>
              <w:r w:rsidR="00126A65" w:rsidRPr="000D72C2" w:rsidDel="003C286E">
                <w:rPr>
                  <w:rtl/>
                </w:rPr>
                <w:delText xml:space="preserve"> وتيرة التقدم </w:delText>
              </w:r>
              <w:r w:rsidR="00126A65" w:rsidRPr="000D72C2" w:rsidDel="003C286E">
                <w:rPr>
                  <w:rFonts w:hint="cs"/>
                  <w:rtl/>
                </w:rPr>
                <w:delText xml:space="preserve">المحرز مدى </w:delText>
              </w:r>
              <w:r w:rsidR="00126A65" w:rsidRPr="000D72C2" w:rsidDel="003C286E">
                <w:rPr>
                  <w:rtl/>
                </w:rPr>
                <w:delText>توافر الموارد المالية والبشرية</w:delText>
              </w:r>
              <w:r w:rsidR="005D6DED" w:rsidDel="003C286E">
                <w:rPr>
                  <w:rFonts w:hint="cs"/>
                  <w:rtl/>
                  <w:lang w:bidi="ar-LB"/>
                </w:rPr>
                <w:delText>.</w:delText>
              </w:r>
            </w:del>
          </w:p>
          <w:p w14:paraId="311CC653" w14:textId="0294FAB7" w:rsidR="00120612" w:rsidRPr="00B40CA9" w:rsidDel="003C286E" w:rsidRDefault="00120612" w:rsidP="00581443">
            <w:pPr>
              <w:pStyle w:val="WMOBodyText"/>
              <w:ind w:left="113"/>
              <w:jc w:val="left"/>
              <w:rPr>
                <w:del w:id="24" w:author="hala khawam" w:date="2023-05-29T17:00:00Z"/>
                <w:rtl/>
                <w:lang w:val="en-US"/>
              </w:rPr>
            </w:pPr>
            <w:del w:id="25" w:author="hala khawam" w:date="2023-05-29T17:00:00Z">
              <w:r w:rsidDel="003C286E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3C286E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A943BA" w:rsidDel="003C286E">
                <w:rPr>
                  <w:rFonts w:hint="cs"/>
                  <w:rtl/>
                </w:rPr>
                <w:delText xml:space="preserve"> </w:delText>
              </w:r>
              <w:r w:rsidDel="003C286E">
                <w:rPr>
                  <w:rFonts w:hint="cs"/>
                  <w:rtl/>
                </w:rPr>
                <w:delText xml:space="preserve">لجنة الرصد والبنية التحتية ونظم المعلومات </w:delText>
              </w:r>
              <w:r w:rsidDel="003C286E">
                <w:rPr>
                  <w:lang w:val="en-US"/>
                </w:rPr>
                <w:delText>(INFCOM)</w:delText>
              </w:r>
              <w:r w:rsidR="008B503F" w:rsidDel="003C286E">
                <w:rPr>
                  <w:rFonts w:hint="cs"/>
                  <w:rtl/>
                  <w:lang w:val="en-US"/>
                </w:rPr>
                <w:delText>،</w:delText>
              </w:r>
              <w:r w:rsidDel="003C286E">
                <w:rPr>
                  <w:rFonts w:hint="cs"/>
                  <w:rtl/>
                  <w:lang w:val="en-US"/>
                </w:rPr>
                <w:delText xml:space="preserve"> ولجنة خدمات وتطبيقات الطقس والمناخ والماء والخدمات والتطبيقات البيئية ذات الصلة </w:delText>
              </w:r>
              <w:r w:rsidDel="003C286E">
                <w:rPr>
                  <w:lang w:val="en-US"/>
                </w:rPr>
                <w:delText>(SERCOM)</w:delText>
              </w:r>
              <w:r w:rsidR="008B503F" w:rsidDel="003C286E">
                <w:rPr>
                  <w:rFonts w:hint="cs"/>
                  <w:rtl/>
                  <w:lang w:val="en-US"/>
                </w:rPr>
                <w:delText>،</w:delText>
              </w:r>
              <w:r w:rsidDel="003C286E">
                <w:rPr>
                  <w:rFonts w:hint="cs"/>
                  <w:rtl/>
                  <w:lang w:val="en-US"/>
                </w:rPr>
                <w:delText xml:space="preserve"> ومجلس البحوث</w:delText>
              </w:r>
              <w:r w:rsidR="008B503F" w:rsidDel="003C286E">
                <w:rPr>
                  <w:rFonts w:hint="cs"/>
                  <w:rtl/>
                  <w:lang w:val="en-US"/>
                </w:rPr>
                <w:delText>،</w:delText>
              </w:r>
              <w:r w:rsidDel="003C286E">
                <w:rPr>
                  <w:rFonts w:hint="cs"/>
                  <w:rtl/>
                  <w:lang w:val="en-US"/>
                </w:rPr>
                <w:delText xml:space="preserve"> والأمانة</w:delText>
              </w:r>
            </w:del>
          </w:p>
          <w:p w14:paraId="37F12DBA" w14:textId="1E7F92D4" w:rsidR="00120612" w:rsidRPr="000111B0" w:rsidDel="003C286E" w:rsidRDefault="00120612" w:rsidP="00581443">
            <w:pPr>
              <w:pStyle w:val="WMOBodyText"/>
              <w:jc w:val="left"/>
              <w:rPr>
                <w:del w:id="26" w:author="hala khawam" w:date="2023-05-29T17:00:00Z"/>
                <w:lang w:val="en-US"/>
              </w:rPr>
            </w:pPr>
            <w:del w:id="27" w:author="hala khawam" w:date="2023-05-29T17:00:00Z">
              <w:r w:rsidRPr="000E0A03" w:rsidDel="003C286E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="008D6344" w:rsidDel="003C286E">
                <w:rPr>
                  <w:rFonts w:hint="cs"/>
                  <w:b/>
                  <w:bCs/>
                  <w:rtl/>
                  <w:lang w:bidi="ar-LB"/>
                </w:rPr>
                <w:delText xml:space="preserve"> </w:delText>
              </w:r>
              <w:r w:rsidR="008D6344" w:rsidRPr="008D6344" w:rsidDel="003C286E">
                <w:rPr>
                  <w:rFonts w:hint="cs"/>
                  <w:rtl/>
                  <w:lang w:bidi="ar-LB"/>
                </w:rPr>
                <w:delText>الفترة</w:delText>
              </w:r>
              <w:r w:rsidDel="003C286E">
                <w:rPr>
                  <w:rFonts w:hint="cs"/>
                  <w:rtl/>
                </w:rPr>
                <w:delText xml:space="preserve"> </w:delText>
              </w:r>
              <w:r w:rsidDel="003C286E">
                <w:rPr>
                  <w:lang w:val="en-US"/>
                </w:rPr>
                <w:delText>2027-2023</w:delText>
              </w:r>
            </w:del>
          </w:p>
        </w:tc>
      </w:tr>
      <w:tr w:rsidR="00120612" w:rsidRPr="003E4EF4" w:rsidDel="003C286E" w14:paraId="2C24D7C9" w14:textId="0A06D14C" w:rsidTr="00581443">
        <w:trPr>
          <w:jc w:val="center"/>
          <w:del w:id="28" w:author="hala khawam" w:date="2023-05-29T17:00:00Z"/>
        </w:trPr>
        <w:tc>
          <w:tcPr>
            <w:tcW w:w="9175" w:type="dxa"/>
          </w:tcPr>
          <w:p w14:paraId="11635E49" w14:textId="3940E7BB" w:rsidR="00120612" w:rsidRPr="000E0A03" w:rsidDel="003C286E" w:rsidRDefault="00120612" w:rsidP="00581443">
            <w:pPr>
              <w:pStyle w:val="WMOBodyText"/>
              <w:spacing w:after="240"/>
              <w:jc w:val="left"/>
              <w:rPr>
                <w:del w:id="29" w:author="hala khawam" w:date="2023-05-29T17:00:00Z"/>
              </w:rPr>
            </w:pPr>
            <w:del w:id="30" w:author="hala khawam" w:date="2023-05-29T17:00:00Z">
              <w:r w:rsidRPr="000111B0" w:rsidDel="003C286E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111B0" w:rsidDel="003C286E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0111B0" w:rsidDel="003C286E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111B0" w:rsidDel="003C286E">
                <w:rPr>
                  <w:rFonts w:hint="cs"/>
                  <w:rtl/>
                </w:rPr>
                <w:delText>استعراض مشروع القرار المقترح</w:delText>
              </w:r>
            </w:del>
          </w:p>
        </w:tc>
      </w:tr>
    </w:tbl>
    <w:p w14:paraId="28991F5B" w14:textId="2FE1FB4D" w:rsidR="00F2104F" w:rsidDel="00253D3C" w:rsidRDefault="00F2104F" w:rsidP="00935D21">
      <w:pPr>
        <w:tabs>
          <w:tab w:val="clear" w:pos="1134"/>
        </w:tabs>
        <w:bidi/>
        <w:jc w:val="left"/>
        <w:rPr>
          <w:del w:id="31" w:author="Tina Youssef" w:date="2023-05-29T16:11:00Z"/>
          <w:rFonts w:ascii="Arial" w:eastAsia="Verdana" w:hAnsi="Arial"/>
          <w:b/>
          <w:bCs/>
          <w:caps/>
          <w:kern w:val="32"/>
          <w:sz w:val="26"/>
          <w:szCs w:val="32"/>
          <w:rtl/>
          <w:lang w:eastAsia="zh-TW"/>
        </w:rPr>
      </w:pPr>
      <w:del w:id="32" w:author="Tina Youssef" w:date="2023-05-29T16:11:00Z">
        <w:r w:rsidDel="00253D3C">
          <w:rPr>
            <w:b/>
            <w:bCs/>
            <w:caps/>
            <w:kern w:val="32"/>
            <w:sz w:val="26"/>
            <w:szCs w:val="32"/>
            <w:rtl/>
          </w:rPr>
          <w:br w:type="page"/>
        </w:r>
      </w:del>
    </w:p>
    <w:p w14:paraId="1554AA9F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164EA113" w14:textId="77777777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1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Fonts w:hint="cs"/>
          <w:rtl/>
          <w:lang w:val="ar-SA"/>
        </w:rPr>
        <w:t xml:space="preserve">يُعدّ استخدام </w:t>
      </w:r>
      <w:r w:rsidRPr="007F7DBC">
        <w:rPr>
          <w:rtl/>
        </w:rPr>
        <w:t xml:space="preserve">مصطلحات موحدة </w:t>
      </w:r>
      <w:r>
        <w:rPr>
          <w:rFonts w:hint="cs"/>
          <w:rtl/>
        </w:rPr>
        <w:t>أساسياً</w:t>
      </w:r>
      <w:r w:rsidRPr="007F7DBC">
        <w:rPr>
          <w:rtl/>
        </w:rPr>
        <w:t xml:space="preserve"> </w:t>
      </w:r>
      <w:r>
        <w:rPr>
          <w:rFonts w:hint="cs"/>
          <w:rtl/>
        </w:rPr>
        <w:t>لضمان كفاءة ال</w:t>
      </w:r>
      <w:r w:rsidRPr="007F7DBC">
        <w:rPr>
          <w:rtl/>
        </w:rPr>
        <w:t xml:space="preserve">تعاون </w:t>
      </w:r>
      <w:r>
        <w:rPr>
          <w:rFonts w:hint="cs"/>
          <w:rtl/>
        </w:rPr>
        <w:t>ال</w:t>
      </w:r>
      <w:r w:rsidRPr="007F7DBC">
        <w:rPr>
          <w:rtl/>
        </w:rPr>
        <w:t>دولي وفعال</w:t>
      </w:r>
      <w:r>
        <w:rPr>
          <w:rFonts w:hint="cs"/>
          <w:rtl/>
        </w:rPr>
        <w:t>يته</w:t>
      </w:r>
      <w:r w:rsidRPr="007F7DBC">
        <w:rPr>
          <w:rtl/>
        </w:rPr>
        <w:t xml:space="preserve">، ولتبادل المعلومات الفنية التي تستخدمها المنظمة </w:t>
      </w:r>
      <w:r w:rsidRPr="007F7DBC">
        <w:t>(WMO)</w:t>
      </w:r>
      <w:r w:rsidRPr="007F7DBC">
        <w:rPr>
          <w:rtl/>
        </w:rPr>
        <w:t xml:space="preserve"> وتوحيدها.</w:t>
      </w:r>
    </w:p>
    <w:p w14:paraId="618606C1" w14:textId="6719ADB5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2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</w:t>
      </w:r>
      <w:r>
        <w:rPr>
          <w:rFonts w:hint="cs"/>
          <w:rtl/>
        </w:rPr>
        <w:t xml:space="preserve">قد </w:t>
      </w:r>
      <w:r w:rsidRPr="007F7DBC">
        <w:rPr>
          <w:rtl/>
        </w:rPr>
        <w:t xml:space="preserve">أدركت المنظمة </w:t>
      </w:r>
      <w:r w:rsidRPr="007F7DBC">
        <w:t>(WMO)</w:t>
      </w:r>
      <w:r w:rsidRPr="007F7DBC">
        <w:rPr>
          <w:rtl/>
        </w:rPr>
        <w:t xml:space="preserve"> هذه </w:t>
      </w:r>
      <w:r>
        <w:rPr>
          <w:rFonts w:hint="cs"/>
          <w:rtl/>
        </w:rPr>
        <w:t>الضرورة</w:t>
      </w:r>
      <w:r w:rsidRPr="007F7DBC">
        <w:rPr>
          <w:rtl/>
        </w:rPr>
        <w:t xml:space="preserve"> منذ </w:t>
      </w:r>
      <w:r>
        <w:rPr>
          <w:rFonts w:hint="cs"/>
          <w:rtl/>
        </w:rPr>
        <w:t>بداياتها، فأعدّت</w:t>
      </w:r>
      <w:r w:rsidRPr="007F7DBC">
        <w:rPr>
          <w:rtl/>
        </w:rPr>
        <w:t xml:space="preserve"> </w:t>
      </w:r>
      <w:r>
        <w:rPr>
          <w:rFonts w:hint="cs"/>
          <w:rtl/>
        </w:rPr>
        <w:t>ونشرت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مجموعة </w:t>
      </w:r>
      <w:r w:rsidRPr="007F7DBC">
        <w:rPr>
          <w:rtl/>
        </w:rPr>
        <w:t>وثائق</w:t>
      </w:r>
      <w:r>
        <w:rPr>
          <w:rFonts w:hint="cs"/>
          <w:rtl/>
        </w:rPr>
        <w:t xml:space="preserve"> لهذا الغرض،</w:t>
      </w:r>
      <w:r w:rsidRPr="007F7DBC">
        <w:rPr>
          <w:rtl/>
        </w:rPr>
        <w:t xml:space="preserve"> مثل </w:t>
      </w:r>
      <w:hyperlink r:id="rId12" w:anchor=".YzvwuXZBw2x" w:history="1">
        <w:r w:rsidRPr="002E0592">
          <w:rPr>
            <w:rStyle w:val="Hyperlink"/>
            <w:i/>
            <w:iCs/>
            <w:rtl/>
          </w:rPr>
          <w:t>المفردات الدولية للأرصاد الجوية</w:t>
        </w:r>
      </w:hyperlink>
      <w:r w:rsidRPr="007F7DBC">
        <w:rPr>
          <w:rtl/>
        </w:rPr>
        <w:t xml:space="preserve"> (مطبوع المنظمة رقم </w:t>
      </w:r>
      <w:r w:rsidRPr="007F7DBC">
        <w:t>182</w:t>
      </w:r>
      <w:r w:rsidRPr="007F7DBC">
        <w:rPr>
          <w:rtl/>
        </w:rPr>
        <w:t>)، و</w:t>
      </w:r>
      <w:hyperlink r:id="rId13" w:anchor=".YzvxTHZBw2w" w:history="1">
        <w:r w:rsidRPr="00622096">
          <w:rPr>
            <w:rStyle w:val="Hyperlink"/>
            <w:i/>
            <w:iCs/>
            <w:rtl/>
          </w:rPr>
          <w:t>المسرد الدولي للهيدرولوجيا</w:t>
        </w:r>
      </w:hyperlink>
      <w:r w:rsidRPr="007F7DBC">
        <w:rPr>
          <w:rtl/>
        </w:rPr>
        <w:t xml:space="preserve"> (مطبوع المنظمة رقم </w:t>
      </w:r>
      <w:r w:rsidRPr="007F7DBC">
        <w:t>385</w:t>
      </w:r>
      <w:r w:rsidRPr="007F7DBC">
        <w:rPr>
          <w:rtl/>
        </w:rPr>
        <w:t>)، و</w:t>
      </w:r>
      <w:hyperlink r:id="rId14" w:anchor=".ZCvWtXZBxPZ" w:history="1">
        <w:r w:rsidRPr="00E772C8">
          <w:rPr>
            <w:rStyle w:val="Hyperlink"/>
            <w:i/>
            <w:iCs/>
            <w:rtl/>
          </w:rPr>
          <w:t>معيار البيانات الشرحية للنظام</w:t>
        </w:r>
        <w:r w:rsidR="002C45CC" w:rsidRPr="00E772C8">
          <w:rPr>
            <w:rStyle w:val="Hyperlink"/>
            <w:rFonts w:hint="cs"/>
            <w:i/>
            <w:iCs/>
            <w:rtl/>
            <w:lang w:bidi="ar-LB"/>
          </w:rPr>
          <w:t xml:space="preserve"> العالمي المتكامل </w:t>
        </w:r>
        <w:r w:rsidR="00E772C8" w:rsidRPr="00E772C8">
          <w:rPr>
            <w:rStyle w:val="Hyperlink"/>
            <w:rFonts w:hint="cs"/>
            <w:i/>
            <w:iCs/>
            <w:rtl/>
            <w:lang w:bidi="ar-LB"/>
          </w:rPr>
          <w:t>للرصد التابع للمنظمة</w:t>
        </w:r>
      </w:hyperlink>
      <w:r w:rsidRPr="00E772C8">
        <w:rPr>
          <w:i/>
          <w:iCs/>
          <w:rtl/>
        </w:rPr>
        <w:t xml:space="preserve"> </w:t>
      </w:r>
      <w:r w:rsidRPr="007F7DBC">
        <w:rPr>
          <w:rtl/>
        </w:rPr>
        <w:t xml:space="preserve">(مطبوع المنظمة رقم </w:t>
      </w:r>
      <w:r w:rsidRPr="007F7DBC">
        <w:t>1192</w:t>
      </w:r>
      <w:r w:rsidRPr="007F7DBC">
        <w:rPr>
          <w:rtl/>
        </w:rPr>
        <w:t>).</w:t>
      </w:r>
    </w:p>
    <w:p w14:paraId="6DBE046F" w14:textId="6C94815B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3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Fonts w:hint="cs"/>
          <w:rtl/>
        </w:rPr>
        <w:t xml:space="preserve">وبما أن </w:t>
      </w:r>
      <w:r w:rsidRPr="007F7DBC">
        <w:rPr>
          <w:rtl/>
        </w:rPr>
        <w:t xml:space="preserve">تعاريف المصطلحات </w:t>
      </w:r>
      <w:r>
        <w:rPr>
          <w:rFonts w:hint="cs"/>
          <w:rtl/>
        </w:rPr>
        <w:t>تتوزع حالياً</w:t>
      </w:r>
      <w:r w:rsidRPr="007F7DBC">
        <w:rPr>
          <w:rtl/>
        </w:rPr>
        <w:t xml:space="preserve"> في أنواع مختلفة من منشورات المنظمة </w:t>
      </w:r>
      <w:r w:rsidRPr="007F7DBC">
        <w:t>(WMO)</w:t>
      </w:r>
      <w:r>
        <w:rPr>
          <w:rFonts w:hint="cs"/>
          <w:rtl/>
        </w:rPr>
        <w:t xml:space="preserve">، يصعب </w:t>
      </w:r>
      <w:r w:rsidRPr="007F7DBC">
        <w:rPr>
          <w:rtl/>
        </w:rPr>
        <w:t xml:space="preserve">على </w:t>
      </w:r>
      <w:r>
        <w:rPr>
          <w:rFonts w:hint="cs"/>
          <w:rtl/>
        </w:rPr>
        <w:t>أوساط ال</w:t>
      </w:r>
      <w:r w:rsidRPr="007F7DBC">
        <w:rPr>
          <w:rtl/>
        </w:rPr>
        <w:t>مستخدمي</w:t>
      </w:r>
      <w:r>
        <w:rPr>
          <w:rFonts w:hint="cs"/>
          <w:rtl/>
        </w:rPr>
        <w:t>ن</w:t>
      </w:r>
      <w:r w:rsidRPr="007F7DBC">
        <w:rPr>
          <w:rtl/>
        </w:rPr>
        <w:t xml:space="preserve">، سواء داخل المنظمة </w:t>
      </w:r>
      <w:r w:rsidRPr="007F7DBC">
        <w:t>(WMO)</w:t>
      </w:r>
      <w:r w:rsidRPr="007F7DBC">
        <w:rPr>
          <w:rtl/>
        </w:rPr>
        <w:t xml:space="preserve"> أو خارجها، تحديد المنشورات التي ينبغي </w:t>
      </w:r>
      <w:r>
        <w:rPr>
          <w:rFonts w:hint="cs"/>
          <w:rtl/>
        </w:rPr>
        <w:t>البحث عنها</w:t>
      </w:r>
      <w:r w:rsidRPr="007F7DBC">
        <w:rPr>
          <w:rtl/>
        </w:rPr>
        <w:t xml:space="preserve"> للعثور على "تعريف موثوق".</w:t>
      </w:r>
    </w:p>
    <w:p w14:paraId="2DBD0CDD" w14:textId="74302857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4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 xml:space="preserve">وعلى الرغم من </w:t>
      </w:r>
      <w:r>
        <w:rPr>
          <w:rFonts w:hint="cs"/>
          <w:rtl/>
        </w:rPr>
        <w:t>إدراج</w:t>
      </w:r>
      <w:r w:rsidRPr="007F7DBC">
        <w:rPr>
          <w:rtl/>
        </w:rPr>
        <w:t xml:space="preserve"> معظم المصطلحات في قاعدة بيانات مصطلحات الأمم المتحدة</w:t>
      </w:r>
      <w:r>
        <w:rPr>
          <w:rFonts w:hint="cs"/>
          <w:rtl/>
        </w:rPr>
        <w:t xml:space="preserve"> </w:t>
      </w:r>
      <w:r w:rsidRPr="000D7ACE">
        <w:rPr>
          <w:rFonts w:asciiTheme="minorBidi" w:hAnsiTheme="minorBidi" w:cstheme="minorBidi"/>
        </w:rPr>
        <w:t>(UNTERM)</w:t>
      </w:r>
      <w:r w:rsidRPr="007F7DBC">
        <w:rPr>
          <w:rtl/>
        </w:rPr>
        <w:t>، فإن هذا النظام لا يتيح تحديد "</w:t>
      </w:r>
      <w:r>
        <w:rPr>
          <w:rFonts w:hint="cs"/>
          <w:rtl/>
        </w:rPr>
        <w:t>ال</w:t>
      </w:r>
      <w:r w:rsidRPr="007F7DBC">
        <w:rPr>
          <w:rtl/>
        </w:rPr>
        <w:t xml:space="preserve">مصدر </w:t>
      </w:r>
      <w:r>
        <w:rPr>
          <w:rFonts w:hint="cs"/>
          <w:rtl/>
        </w:rPr>
        <w:t>ال</w:t>
      </w:r>
      <w:r w:rsidRPr="007F7DBC">
        <w:rPr>
          <w:rtl/>
        </w:rPr>
        <w:t>موثوق"، ولا معرفة الهيئة المحددة المسؤولة عن تحديث</w:t>
      </w:r>
      <w:r>
        <w:rPr>
          <w:rFonts w:hint="cs"/>
          <w:rtl/>
        </w:rPr>
        <w:t xml:space="preserve"> </w:t>
      </w:r>
      <w:r w:rsidR="00684EF5">
        <w:rPr>
          <w:rFonts w:hint="cs"/>
          <w:rtl/>
        </w:rPr>
        <w:t xml:space="preserve">هذه </w:t>
      </w:r>
      <w:r>
        <w:rPr>
          <w:rFonts w:hint="cs"/>
          <w:rtl/>
        </w:rPr>
        <w:t>المصطلحات</w:t>
      </w:r>
      <w:r w:rsidRPr="007F7DBC">
        <w:rPr>
          <w:rtl/>
        </w:rPr>
        <w:t>.</w:t>
      </w:r>
    </w:p>
    <w:p w14:paraId="48A33B8C" w14:textId="22009495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5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</w:t>
      </w:r>
      <w:r>
        <w:rPr>
          <w:rFonts w:hint="cs"/>
          <w:rtl/>
        </w:rPr>
        <w:t xml:space="preserve">لذا، </w:t>
      </w:r>
      <w:r w:rsidRPr="007F7DBC">
        <w:rPr>
          <w:rtl/>
        </w:rPr>
        <w:t>ي</w:t>
      </w:r>
      <w:r>
        <w:rPr>
          <w:rFonts w:hint="cs"/>
          <w:rtl/>
        </w:rPr>
        <w:t>ُ</w:t>
      </w:r>
      <w:r w:rsidRPr="007F7DBC">
        <w:rPr>
          <w:rtl/>
        </w:rPr>
        <w:t xml:space="preserve">قترح استحداث أداة إلكترونية تتيح الوصول إلى تعاريف موثوقة </w:t>
      </w:r>
      <w:r>
        <w:rPr>
          <w:rFonts w:hint="cs"/>
          <w:rtl/>
        </w:rPr>
        <w:t>و</w:t>
      </w:r>
      <w:r w:rsidRPr="007F7DBC">
        <w:rPr>
          <w:rtl/>
        </w:rPr>
        <w:t xml:space="preserve">لا لبس فيها للمصطلحات المستخدمة في جميع منشورات </w:t>
      </w:r>
      <w:r w:rsidRPr="0051080E">
        <w:rPr>
          <w:rtl/>
        </w:rPr>
        <w:t xml:space="preserve">المنظمة </w:t>
      </w:r>
      <w:r w:rsidRPr="0051080E">
        <w:t>(WMO)</w:t>
      </w:r>
      <w:r w:rsidRPr="0051080E">
        <w:rPr>
          <w:rFonts w:hint="cs"/>
          <w:rtl/>
        </w:rPr>
        <w:t xml:space="preserve">، </w:t>
      </w:r>
      <w:r w:rsidR="00074AFA">
        <w:rPr>
          <w:rFonts w:hint="cs"/>
          <w:rtl/>
        </w:rPr>
        <w:t xml:space="preserve">على أن </w:t>
      </w:r>
      <w:r w:rsidR="006871DC" w:rsidRPr="0066534F">
        <w:rPr>
          <w:rFonts w:hint="cs"/>
          <w:rtl/>
        </w:rPr>
        <w:t xml:space="preserve">تُطوَّر هذه الأداة </w:t>
      </w:r>
      <w:r w:rsidRPr="0066534F">
        <w:rPr>
          <w:rFonts w:hint="cs"/>
          <w:rtl/>
        </w:rPr>
        <w:t xml:space="preserve">مع مراعاة </w:t>
      </w:r>
      <w:r w:rsidRPr="0066534F">
        <w:rPr>
          <w:rtl/>
        </w:rPr>
        <w:t xml:space="preserve">المفردات المعترف بها دولياً والتعاريف المقبولة والمعتمدة </w:t>
      </w:r>
      <w:r w:rsidRPr="0066534F">
        <w:rPr>
          <w:rFonts w:hint="cs"/>
          <w:rtl/>
        </w:rPr>
        <w:t xml:space="preserve">عموماً </w:t>
      </w:r>
      <w:r w:rsidR="003A0508">
        <w:rPr>
          <w:rFonts w:hint="cs"/>
          <w:rtl/>
        </w:rPr>
        <w:t>واسترشاداً بها</w:t>
      </w:r>
      <w:r w:rsidRPr="0066534F">
        <w:rPr>
          <w:rtl/>
        </w:rPr>
        <w:t>.</w:t>
      </w:r>
    </w:p>
    <w:p w14:paraId="39304BB7" w14:textId="3DA1DCBA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6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 w:rsidRPr="007F7DBC">
        <w:rPr>
          <w:rtl/>
        </w:rPr>
        <w:t>وقد اتفقت المنظمة</w:t>
      </w:r>
      <w:r>
        <w:rPr>
          <w:rFonts w:hint="cs"/>
          <w:rtl/>
        </w:rPr>
        <w:t xml:space="preserve"> </w:t>
      </w:r>
      <w:r w:rsidRPr="007F7DBC">
        <w:t>(WMO)</w:t>
      </w:r>
      <w:r w:rsidRPr="007F7DBC">
        <w:rPr>
          <w:rtl/>
        </w:rPr>
        <w:t xml:space="preserve"> ومنظمة الأمم المتحدة للتربية والعلم والثقافة </w:t>
      </w:r>
      <w:r w:rsidR="003C2288">
        <w:t>(UNESCO)</w:t>
      </w:r>
      <w:r w:rsidR="003C2288">
        <w:rPr>
          <w:rFonts w:hint="cs"/>
          <w:rtl/>
          <w:lang w:bidi="ar-LB"/>
        </w:rPr>
        <w:t xml:space="preserve"> </w:t>
      </w:r>
      <w:r w:rsidRPr="007F7DBC">
        <w:rPr>
          <w:rtl/>
        </w:rPr>
        <w:t xml:space="preserve">على إنشاء فريق خبراء مشترك لاستعراض التعاريف الواردة في </w:t>
      </w:r>
      <w:r w:rsidRPr="000141CB">
        <w:rPr>
          <w:i/>
          <w:iCs/>
          <w:rtl/>
        </w:rPr>
        <w:t>المسرد الدولي للهيدرولوجيا</w:t>
      </w:r>
      <w:r w:rsidRPr="007F7DBC">
        <w:rPr>
          <w:rtl/>
        </w:rPr>
        <w:t xml:space="preserve"> (مطبوع المنظمة رقم </w:t>
      </w:r>
      <w:proofErr w:type="gramStart"/>
      <w:r w:rsidRPr="007F7DBC">
        <w:t>385</w:t>
      </w:r>
      <w:r w:rsidRPr="007F7DBC">
        <w:rPr>
          <w:rtl/>
        </w:rPr>
        <w:t>)،</w:t>
      </w:r>
      <w:proofErr w:type="gramEnd"/>
      <w:r w:rsidRPr="007F7DBC">
        <w:rPr>
          <w:rtl/>
        </w:rPr>
        <w:t xml:space="preserve"> وهو منشور مشترك بين المنظمة </w:t>
      </w:r>
      <w:r w:rsidRPr="007F7DBC">
        <w:t>(WMO)</w:t>
      </w:r>
      <w:r w:rsidRPr="007F7DBC">
        <w:rPr>
          <w:rtl/>
        </w:rPr>
        <w:t xml:space="preserve"> و</w:t>
      </w:r>
      <w:r w:rsidR="008025A5">
        <w:rPr>
          <w:rFonts w:hint="cs"/>
          <w:rtl/>
        </w:rPr>
        <w:t xml:space="preserve">المنظمة </w:t>
      </w:r>
      <w:r w:rsidR="008025A5">
        <w:t>(UNESCO)</w:t>
      </w:r>
      <w:r w:rsidRPr="007F7DBC">
        <w:rPr>
          <w:rtl/>
        </w:rPr>
        <w:t>، و</w:t>
      </w:r>
      <w:r>
        <w:rPr>
          <w:rFonts w:hint="cs"/>
          <w:rtl/>
        </w:rPr>
        <w:t>ل</w:t>
      </w:r>
      <w:r w:rsidRPr="007F7DBC">
        <w:rPr>
          <w:rtl/>
        </w:rPr>
        <w:t>تحديث</w:t>
      </w:r>
      <w:r>
        <w:rPr>
          <w:rFonts w:hint="cs"/>
          <w:rtl/>
        </w:rPr>
        <w:t xml:space="preserve"> هذه التعاريف</w:t>
      </w:r>
      <w:r w:rsidRPr="007F7DBC">
        <w:rPr>
          <w:rtl/>
        </w:rPr>
        <w:t xml:space="preserve"> عند الاقتضاء.</w:t>
      </w:r>
    </w:p>
    <w:p w14:paraId="0CD58DDD" w14:textId="0F4D1C2A" w:rsidR="00712599" w:rsidRPr="007F7DBC" w:rsidRDefault="00712599" w:rsidP="00712599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7F7DBC">
        <w:rPr>
          <w:lang w:bidi="en-GB"/>
        </w:rPr>
        <w:t>7</w:t>
      </w:r>
      <w:r>
        <w:rPr>
          <w:rtl/>
          <w:lang w:val="ar-SA"/>
        </w:rPr>
        <w:t>.</w:t>
      </w:r>
      <w:r w:rsidRPr="007F7DBC">
        <w:rPr>
          <w:lang w:val="ar-SA" w:bidi="en-GB"/>
        </w:rPr>
        <w:tab/>
      </w:r>
      <w:r>
        <w:rPr>
          <w:rtl/>
          <w:lang w:val="ar-SA"/>
        </w:rPr>
        <w:t>و</w:t>
      </w:r>
      <w:r>
        <w:rPr>
          <w:rFonts w:hint="cs"/>
          <w:rtl/>
          <w:lang w:val="ar-SA"/>
        </w:rPr>
        <w:t xml:space="preserve">قد </w:t>
      </w:r>
      <w:r w:rsidRPr="007F7DBC">
        <w:rPr>
          <w:rtl/>
        </w:rPr>
        <w:t xml:space="preserve">أُضيفت </w:t>
      </w:r>
      <w:r>
        <w:rPr>
          <w:rFonts w:hint="cs"/>
          <w:rtl/>
        </w:rPr>
        <w:t>إلى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نص </w:t>
      </w:r>
      <w:r w:rsidRPr="007F7DBC">
        <w:rPr>
          <w:rtl/>
        </w:rPr>
        <w:t xml:space="preserve">مشروع القرار </w:t>
      </w:r>
      <w:r w:rsidR="000141CB">
        <w:t>1/4.2(3)</w:t>
      </w:r>
      <w:r w:rsidR="000141CB" w:rsidRPr="003E4EF4">
        <w:rPr>
          <w:rtl/>
        </w:rPr>
        <w:t xml:space="preserve"> </w:t>
      </w:r>
      <w:r w:rsidR="000141CB" w:rsidRPr="003E4EF4">
        <w:t>(</w:t>
      </w:r>
      <w:r w:rsidR="000141CB">
        <w:t>Cg-19</w:t>
      </w:r>
      <w:r w:rsidR="000141CB" w:rsidRPr="003E4EF4">
        <w:t>)</w:t>
      </w:r>
      <w:r w:rsidRPr="007F7DBC">
        <w:rPr>
          <w:rtl/>
        </w:rPr>
        <w:t xml:space="preserve"> فقرة جديدة</w:t>
      </w:r>
      <w:r>
        <w:rPr>
          <w:rFonts w:hint="cs"/>
          <w:rtl/>
        </w:rPr>
        <w:t xml:space="preserve"> تبدأ بعبارة </w:t>
      </w:r>
      <w:r w:rsidRPr="007F7DBC">
        <w:rPr>
          <w:rtl/>
        </w:rPr>
        <w:t>"</w:t>
      </w:r>
      <w:r w:rsidRPr="007F7DBC">
        <w:rPr>
          <w:b/>
          <w:bCs/>
          <w:rtl/>
        </w:rPr>
        <w:t>بعد أن أبلغ كذلك</w:t>
      </w:r>
      <w:r w:rsidRPr="007F7DBC">
        <w:rPr>
          <w:rtl/>
        </w:rPr>
        <w:t xml:space="preserve"> ..."</w:t>
      </w:r>
      <w:r w:rsidRPr="00A86A2C">
        <w:rPr>
          <w:rFonts w:hint="cs"/>
          <w:rtl/>
        </w:rPr>
        <w:t>،</w:t>
      </w:r>
      <w:r w:rsidRPr="007F7DBC">
        <w:rPr>
          <w:rtl/>
        </w:rPr>
        <w:t xml:space="preserve"> </w:t>
      </w:r>
      <w:r>
        <w:rPr>
          <w:rFonts w:hint="cs"/>
          <w:rtl/>
        </w:rPr>
        <w:t>لمراعاة</w:t>
      </w:r>
      <w:r w:rsidRPr="007F7DBC">
        <w:rPr>
          <w:rtl/>
        </w:rPr>
        <w:t xml:space="preserve"> </w:t>
      </w:r>
      <w:r>
        <w:rPr>
          <w:rFonts w:hint="cs"/>
          <w:rtl/>
        </w:rPr>
        <w:t>ال</w:t>
      </w:r>
      <w:r w:rsidRPr="007F7DBC">
        <w:rPr>
          <w:rtl/>
        </w:rPr>
        <w:t xml:space="preserve">توصية </w:t>
      </w:r>
      <w:r>
        <w:rPr>
          <w:rFonts w:hint="cs"/>
          <w:rtl/>
        </w:rPr>
        <w:t>المنبثقة عن ال</w:t>
      </w:r>
      <w:r>
        <w:rPr>
          <w:rFonts w:hint="cs"/>
          <w:rtl/>
          <w:lang w:bidi="ar-LB"/>
        </w:rPr>
        <w:t>اجتماع الخامس</w:t>
      </w:r>
      <w:r w:rsidRPr="007F7DBC">
        <w:rPr>
          <w:rtl/>
        </w:rPr>
        <w:t xml:space="preserve"> </w:t>
      </w:r>
      <w:r>
        <w:rPr>
          <w:rFonts w:hint="cs"/>
          <w:rtl/>
        </w:rPr>
        <w:t>ل</w:t>
      </w:r>
      <w:r w:rsidRPr="007F7DBC">
        <w:rPr>
          <w:rtl/>
        </w:rPr>
        <w:t>فريق التنسيق الهيدرولوجي</w:t>
      </w:r>
      <w:r>
        <w:rPr>
          <w:rFonts w:hint="cs"/>
          <w:rtl/>
          <w:lang w:bidi="ar-LB"/>
        </w:rPr>
        <w:t xml:space="preserve"> </w:t>
      </w:r>
      <w:r w:rsidRPr="007F7DBC">
        <w:t>(HCP-</w:t>
      </w:r>
      <w:proofErr w:type="gramStart"/>
      <w:r w:rsidRPr="007F7DBC">
        <w:t>5)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وهي </w:t>
      </w:r>
      <w:r w:rsidRPr="007F7DBC">
        <w:rPr>
          <w:rtl/>
        </w:rPr>
        <w:t xml:space="preserve">فقرة </w:t>
      </w:r>
      <w:r>
        <w:rPr>
          <w:rFonts w:hint="cs"/>
          <w:rtl/>
        </w:rPr>
        <w:t xml:space="preserve">لم تكن واردة </w:t>
      </w:r>
      <w:r w:rsidRPr="007F7DBC">
        <w:rPr>
          <w:rtl/>
        </w:rPr>
        <w:t xml:space="preserve">في </w:t>
      </w:r>
      <w:r w:rsidR="003A0508">
        <w:rPr>
          <w:rFonts w:hint="cs"/>
          <w:rtl/>
        </w:rPr>
        <w:t>ال</w:t>
      </w:r>
      <w:r w:rsidR="008838B4">
        <w:rPr>
          <w:rFonts w:hint="cs"/>
          <w:rtl/>
        </w:rPr>
        <w:t xml:space="preserve">نص </w:t>
      </w:r>
      <w:r w:rsidR="003A0508" w:rsidRPr="007F7DBC">
        <w:rPr>
          <w:rtl/>
        </w:rPr>
        <w:t xml:space="preserve">الأصلي </w:t>
      </w:r>
      <w:r w:rsidRPr="007F7DBC">
        <w:rPr>
          <w:rtl/>
        </w:rPr>
        <w:t xml:space="preserve">لتوصية الدورة الثانية للجنة البنية التحتية </w:t>
      </w:r>
      <w:r w:rsidRPr="007F7DBC">
        <w:t>(INFCOM-2)</w:t>
      </w:r>
      <w:r w:rsidRPr="007F7DBC">
        <w:rPr>
          <w:rtl/>
        </w:rPr>
        <w:t xml:space="preserve">. </w:t>
      </w:r>
      <w:r>
        <w:rPr>
          <w:rFonts w:hint="cs"/>
          <w:rtl/>
        </w:rPr>
        <w:t>و</w:t>
      </w:r>
      <w:r w:rsidRPr="007F7DBC">
        <w:rPr>
          <w:rtl/>
        </w:rPr>
        <w:t>أُضيفت</w:t>
      </w:r>
      <w:r>
        <w:rPr>
          <w:rFonts w:hint="cs"/>
          <w:rtl/>
        </w:rPr>
        <w:t xml:space="preserve"> أيضاً</w:t>
      </w:r>
      <w:r w:rsidRPr="007F7DBC">
        <w:rPr>
          <w:rtl/>
        </w:rPr>
        <w:t xml:space="preserve"> فقرة جديدة</w:t>
      </w:r>
      <w:r>
        <w:rPr>
          <w:rFonts w:hint="cs"/>
          <w:rtl/>
        </w:rPr>
        <w:t xml:space="preserve"> تبدأ بعبارة</w:t>
      </w:r>
      <w:r w:rsidRPr="007F7DBC">
        <w:rPr>
          <w:rtl/>
        </w:rPr>
        <w:t xml:space="preserve"> "</w:t>
      </w:r>
      <w:r w:rsidRPr="007F7DBC">
        <w:rPr>
          <w:b/>
          <w:bCs/>
          <w:rtl/>
        </w:rPr>
        <w:t>يطلب كذلك إلى لجنة البنية التحتية</w:t>
      </w:r>
      <w:r w:rsidRPr="007F7DBC">
        <w:rPr>
          <w:rtl/>
        </w:rPr>
        <w:t>..."</w:t>
      </w:r>
      <w:r>
        <w:rPr>
          <w:rFonts w:hint="cs"/>
          <w:rtl/>
        </w:rPr>
        <w:t>، لتكليف</w:t>
      </w:r>
      <w:r w:rsidRPr="007F7DBC">
        <w:rPr>
          <w:rtl/>
        </w:rPr>
        <w:t xml:space="preserve"> لجنة البنية التحتية </w:t>
      </w:r>
      <w:r w:rsidR="003A0508">
        <w:rPr>
          <w:rFonts w:hint="cs"/>
          <w:rtl/>
        </w:rPr>
        <w:t>ب</w:t>
      </w:r>
      <w:r w:rsidR="00017FCA">
        <w:rPr>
          <w:rFonts w:hint="cs"/>
          <w:rtl/>
        </w:rPr>
        <w:t xml:space="preserve">مسؤولية </w:t>
      </w:r>
      <w:r w:rsidRPr="005D02D9">
        <w:rPr>
          <w:rtl/>
        </w:rPr>
        <w:t xml:space="preserve">تنسيق </w:t>
      </w:r>
      <w:r w:rsidRPr="005D02D9">
        <w:rPr>
          <w:rFonts w:hint="cs"/>
          <w:rtl/>
        </w:rPr>
        <w:t>هذه العملية</w:t>
      </w:r>
      <w:r w:rsidRPr="005D02D9">
        <w:rPr>
          <w:rtl/>
        </w:rPr>
        <w:t>.</w:t>
      </w:r>
    </w:p>
    <w:p w14:paraId="332FAFEA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477C83C4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0ED7D54A" w14:textId="74FFE0E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0A4F91">
        <w:t>1/4.2(3)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091E3E9E" w14:textId="0BF95B47" w:rsidR="00814CC6" w:rsidRPr="00EF61CD" w:rsidRDefault="00EF61CD" w:rsidP="00F25DED">
      <w:pPr>
        <w:pStyle w:val="MHeading2"/>
        <w:rPr>
          <w:lang w:val="en-US" w:bidi="ar-LB"/>
        </w:rPr>
      </w:pPr>
      <w:r w:rsidRPr="00EF61CD">
        <w:rPr>
          <w:rFonts w:hint="eastAsia"/>
          <w:rtl/>
        </w:rPr>
        <w:t>المفردات</w:t>
      </w:r>
      <w:r w:rsidRPr="00EF61CD">
        <w:rPr>
          <w:rtl/>
        </w:rPr>
        <w:t xml:space="preserve"> </w:t>
      </w:r>
      <w:r w:rsidRPr="00EF61CD">
        <w:rPr>
          <w:rFonts w:hint="eastAsia"/>
          <w:rtl/>
        </w:rPr>
        <w:t>القياسية</w:t>
      </w:r>
      <w:r w:rsidRPr="00EF61CD">
        <w:rPr>
          <w:rtl/>
        </w:rPr>
        <w:t xml:space="preserve"> </w:t>
      </w:r>
      <w:r w:rsidRPr="00EF61CD">
        <w:rPr>
          <w:rFonts w:hint="eastAsia"/>
          <w:rtl/>
        </w:rPr>
        <w:t>للمنظمة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(WMO)</w:t>
      </w:r>
    </w:p>
    <w:p w14:paraId="6854F8DB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3729CD6E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إذ يذك</w:t>
      </w:r>
      <w:r>
        <w:rPr>
          <w:rFonts w:hint="cs"/>
          <w:b/>
          <w:bCs/>
          <w:rtl/>
        </w:rPr>
        <w:t>ّ</w:t>
      </w:r>
      <w:r w:rsidRPr="007F7DBC">
        <w:rPr>
          <w:b/>
          <w:bCs/>
          <w:rtl/>
        </w:rPr>
        <w:t>ر</w:t>
      </w:r>
      <w:r>
        <w:rPr>
          <w:rFonts w:hint="cs"/>
          <w:b/>
          <w:bCs/>
          <w:rtl/>
        </w:rPr>
        <w:t xml:space="preserve"> بما يلي</w:t>
      </w:r>
      <w:r w:rsidRPr="007F7DBC">
        <w:rPr>
          <w:b/>
          <w:bCs/>
          <w:rtl/>
          <w:lang w:bidi="ar-EG"/>
        </w:rPr>
        <w:t>:</w:t>
      </w:r>
    </w:p>
    <w:p w14:paraId="59BAC6C8" w14:textId="3CED64AF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</w:r>
      <w:hyperlink r:id="rId15" w:anchor="page=14" w:history="1">
        <w:r w:rsidR="00CF6A31" w:rsidRPr="005E0098">
          <w:rPr>
            <w:rStyle w:val="Hyperlink"/>
            <w:rFonts w:hint="cs"/>
            <w:rtl/>
            <w:lang w:val="en-US"/>
          </w:rPr>
          <w:t xml:space="preserve">المواد </w:t>
        </w:r>
        <w:r w:rsidR="00CF6A31" w:rsidRPr="005E0098">
          <w:rPr>
            <w:rStyle w:val="Hyperlink"/>
            <w:lang w:val="en-US"/>
          </w:rPr>
          <w:t>2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(أ)</w:t>
        </w:r>
      </w:hyperlink>
      <w:r w:rsidR="00CF6A31">
        <w:rPr>
          <w:rFonts w:hint="cs"/>
          <w:rtl/>
          <w:lang w:val="en-US"/>
        </w:rPr>
        <w:t xml:space="preserve"> و</w:t>
      </w:r>
      <w:hyperlink r:id="rId16" w:anchor="page=14" w:history="1">
        <w:r w:rsidR="00CF6A31" w:rsidRPr="005E0098">
          <w:rPr>
            <w:rStyle w:val="Hyperlink"/>
            <w:lang w:val="en-US"/>
          </w:rPr>
          <w:t>2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(ج)</w:t>
        </w:r>
      </w:hyperlink>
      <w:r w:rsidR="007A193E">
        <w:rPr>
          <w:rStyle w:val="Hyperlink"/>
          <w:rFonts w:hint="cs"/>
          <w:rtl/>
          <w:lang w:val="en-US"/>
        </w:rPr>
        <w:t>-(</w:t>
      </w:r>
      <w:r w:rsidR="00533499">
        <w:rPr>
          <w:rStyle w:val="Hyperlink"/>
          <w:rFonts w:hint="cs"/>
          <w:rtl/>
          <w:lang w:val="en-US"/>
        </w:rPr>
        <w:t>و)</w:t>
      </w:r>
      <w:r w:rsidR="00CF6A31">
        <w:rPr>
          <w:rFonts w:hint="cs"/>
          <w:rtl/>
          <w:lang w:val="en-US"/>
        </w:rPr>
        <w:t xml:space="preserve"> و</w:t>
      </w:r>
      <w:hyperlink r:id="rId17" w:anchor="page=18" w:history="1">
        <w:r w:rsidR="00CF6A31" w:rsidRPr="005E0098">
          <w:rPr>
            <w:rStyle w:val="Hyperlink"/>
            <w:lang w:val="en-US"/>
          </w:rPr>
          <w:t>8</w:t>
        </w:r>
        <w:r w:rsidR="00CF6A31" w:rsidRPr="005E0098">
          <w:rPr>
            <w:rStyle w:val="Hyperlink"/>
            <w:rFonts w:hint="cs"/>
            <w:rtl/>
            <w:lang w:val="en-US"/>
          </w:rPr>
          <w:t xml:space="preserve"> (د)</w:t>
        </w:r>
      </w:hyperlink>
      <w:r w:rsidR="00CF6A31">
        <w:rPr>
          <w:rStyle w:val="Hyperlink"/>
          <w:rFonts w:hint="cs"/>
          <w:rtl/>
          <w:lang w:val="en-US"/>
        </w:rPr>
        <w:t xml:space="preserve"> </w:t>
      </w:r>
      <w:r w:rsidRPr="007F7DBC">
        <w:rPr>
          <w:rtl/>
        </w:rPr>
        <w:t xml:space="preserve">من اتفاقية المنظمة العالمية للأرصاد الجوية (الوثائق الأساسية رقم </w:t>
      </w:r>
      <w:r w:rsidRPr="007F7DBC">
        <w:t>1</w:t>
      </w:r>
      <w:r w:rsidRPr="007F7DBC">
        <w:rPr>
          <w:rtl/>
        </w:rPr>
        <w:t xml:space="preserve"> (مطبوع المنظمة رقم </w:t>
      </w:r>
      <w:r w:rsidRPr="007F7DBC">
        <w:t>15</w:t>
      </w:r>
      <w:r w:rsidRPr="007F7DBC">
        <w:rPr>
          <w:rtl/>
        </w:rPr>
        <w:t>))،</w:t>
      </w:r>
    </w:p>
    <w:p w14:paraId="6D68CDFB" w14:textId="29AA3417" w:rsidR="00837C2E" w:rsidRPr="007F7DBC" w:rsidRDefault="00837C2E" w:rsidP="00837C2E">
      <w:pPr>
        <w:pStyle w:val="WMOBodyText"/>
        <w:ind w:left="567" w:hanging="567"/>
        <w:textDirection w:val="tbRlV"/>
        <w:rPr>
          <w:rFonts w:eastAsia="MS Mincho"/>
          <w:lang w:val="ar-SA" w:bidi="en-GB"/>
        </w:rPr>
      </w:pPr>
      <w:r w:rsidRPr="007F7DBC">
        <w:t>(2)</w:t>
      </w:r>
      <w:r w:rsidRPr="007F7DBC">
        <w:rPr>
          <w:rtl/>
        </w:rPr>
        <w:tab/>
      </w:r>
      <w:hyperlink r:id="rId18" w:anchor="page=161" w:history="1">
        <w:r w:rsidRPr="00730746">
          <w:rPr>
            <w:rStyle w:val="Hyperlink"/>
            <w:rtl/>
          </w:rPr>
          <w:t xml:space="preserve">القرار </w:t>
        </w:r>
        <w:r w:rsidRPr="00730746">
          <w:rPr>
            <w:rStyle w:val="Hyperlink"/>
          </w:rPr>
          <w:t>19</w:t>
        </w:r>
        <w:r w:rsidRPr="00730746">
          <w:rPr>
            <w:rStyle w:val="Hyperlink"/>
            <w:rtl/>
          </w:rPr>
          <w:t xml:space="preserve"> </w:t>
        </w:r>
        <w:r w:rsidRPr="00730746">
          <w:rPr>
            <w:rStyle w:val="Hyperlink"/>
          </w:rPr>
          <w:t>(EC-69)</w:t>
        </w:r>
      </w:hyperlink>
      <w:r w:rsidRPr="007F7DBC">
        <w:rPr>
          <w:rtl/>
        </w:rPr>
        <w:t xml:space="preserve"> </w:t>
      </w:r>
      <w:r w:rsidR="000A3804">
        <w:rPr>
          <w:rFonts w:hint="cs"/>
          <w:rtl/>
        </w:rPr>
        <w:t>-</w:t>
      </w:r>
      <w:r w:rsidRPr="007F7DBC">
        <w:rPr>
          <w:rtl/>
        </w:rPr>
        <w:t xml:space="preserve"> بيان سياسة المنظمة </w:t>
      </w:r>
      <w:r w:rsidRPr="007F7DBC">
        <w:t>(WMO)</w:t>
      </w:r>
      <w:r w:rsidRPr="007F7DBC">
        <w:rPr>
          <w:rtl/>
        </w:rPr>
        <w:t xml:space="preserve"> الخاصة بالجودة،</w:t>
      </w:r>
    </w:p>
    <w:p w14:paraId="68B30287" w14:textId="7D971615" w:rsidR="00837C2E" w:rsidRPr="00925B17" w:rsidRDefault="00837C2E" w:rsidP="00837C2E">
      <w:pPr>
        <w:pStyle w:val="WMOBodyText"/>
        <w:ind w:left="567" w:hanging="567"/>
        <w:textDirection w:val="tbRlV"/>
        <w:rPr>
          <w:rFonts w:eastAsia="MS Mincho"/>
          <w:spacing w:val="-6"/>
          <w:lang w:val="ar-SA" w:bidi="en-GB"/>
        </w:rPr>
      </w:pPr>
      <w:r w:rsidRPr="00925B17">
        <w:rPr>
          <w:spacing w:val="-6"/>
        </w:rPr>
        <w:t>(3)</w:t>
      </w:r>
      <w:r w:rsidRPr="00925B17">
        <w:rPr>
          <w:spacing w:val="-6"/>
          <w:rtl/>
        </w:rPr>
        <w:tab/>
      </w:r>
      <w:hyperlink r:id="rId19" w:anchor="page=35" w:history="1">
        <w:r w:rsidRPr="00925B17">
          <w:rPr>
            <w:rStyle w:val="Hyperlink"/>
            <w:spacing w:val="-6"/>
            <w:rtl/>
          </w:rPr>
          <w:t xml:space="preserve">القرار </w:t>
        </w:r>
        <w:r w:rsidRPr="00925B17">
          <w:rPr>
            <w:rStyle w:val="Hyperlink"/>
            <w:spacing w:val="-6"/>
          </w:rPr>
          <w:t>9</w:t>
        </w:r>
        <w:r w:rsidRPr="00925B17">
          <w:rPr>
            <w:rStyle w:val="Hyperlink"/>
            <w:spacing w:val="-6"/>
            <w:rtl/>
          </w:rPr>
          <w:t xml:space="preserve"> </w:t>
        </w:r>
        <w:r w:rsidRPr="00925B17">
          <w:rPr>
            <w:rStyle w:val="Hyperlink"/>
            <w:spacing w:val="-6"/>
          </w:rPr>
          <w:t>(EC-73)</w:t>
        </w:r>
      </w:hyperlink>
      <w:r w:rsidRPr="00925B17">
        <w:rPr>
          <w:spacing w:val="-6"/>
          <w:rtl/>
        </w:rPr>
        <w:t xml:space="preserve"> - خطة المرحلة التشغيلية الأولية للنظام العالمي المتكامل للرصد التابع للمنظمة </w:t>
      </w:r>
      <w:r w:rsidR="00124C50" w:rsidRPr="00925B17">
        <w:rPr>
          <w:spacing w:val="-6"/>
        </w:rPr>
        <w:t>(</w:t>
      </w:r>
      <w:r w:rsidRPr="00925B17">
        <w:rPr>
          <w:spacing w:val="-6"/>
        </w:rPr>
        <w:t>2023-</w:t>
      </w:r>
      <w:proofErr w:type="gramStart"/>
      <w:r w:rsidRPr="00925B17">
        <w:rPr>
          <w:spacing w:val="-6"/>
        </w:rPr>
        <w:t>2020</w:t>
      </w:r>
      <w:r w:rsidR="00124C50" w:rsidRPr="00925B17">
        <w:rPr>
          <w:spacing w:val="-6"/>
        </w:rPr>
        <w:t>)</w:t>
      </w:r>
      <w:r w:rsidRPr="00925B17">
        <w:rPr>
          <w:spacing w:val="-6"/>
          <w:rtl/>
        </w:rPr>
        <w:t>،</w:t>
      </w:r>
      <w:proofErr w:type="gramEnd"/>
    </w:p>
    <w:p w14:paraId="3674E80F" w14:textId="7828698E" w:rsidR="00837C2E" w:rsidRPr="007F7DBC" w:rsidRDefault="00837C2E" w:rsidP="00837C2E">
      <w:pPr>
        <w:pStyle w:val="WMOBodyText"/>
        <w:ind w:left="567" w:hanging="567"/>
        <w:textDirection w:val="tbRlV"/>
        <w:rPr>
          <w:rFonts w:eastAsia="MS Mincho"/>
          <w:lang w:val="ar-SA" w:bidi="en-GB"/>
        </w:rPr>
      </w:pPr>
      <w:r w:rsidRPr="007F7DBC">
        <w:t>(4)</w:t>
      </w:r>
      <w:r w:rsidRPr="007F7DBC">
        <w:rPr>
          <w:rtl/>
        </w:rPr>
        <w:tab/>
      </w:r>
      <w:hyperlink r:id="rId20" w:anchor="page=10" w:history="1">
        <w:r w:rsidR="006E60E7" w:rsidRPr="00E157C1">
          <w:rPr>
            <w:rStyle w:val="Hyperlink"/>
            <w:rFonts w:hint="cs"/>
            <w:rtl/>
            <w:lang w:val="en-US"/>
          </w:rPr>
          <w:t xml:space="preserve">القرار </w:t>
        </w:r>
        <w:r w:rsidR="006E60E7" w:rsidRPr="00E157C1">
          <w:rPr>
            <w:rStyle w:val="Hyperlink"/>
            <w:lang w:val="en-US"/>
          </w:rPr>
          <w:t>1</w:t>
        </w:r>
        <w:r w:rsidR="006E60E7" w:rsidRPr="00E157C1">
          <w:rPr>
            <w:rStyle w:val="Hyperlink"/>
            <w:rFonts w:hint="cs"/>
            <w:rtl/>
            <w:lang w:val="en-US"/>
          </w:rPr>
          <w:t xml:space="preserve"> </w:t>
        </w:r>
        <w:r w:rsidR="006E60E7" w:rsidRPr="00E157C1">
          <w:rPr>
            <w:rStyle w:val="Hyperlink"/>
            <w:lang w:val="en-US"/>
          </w:rPr>
          <w:t>(Cg-</w:t>
        </w:r>
        <w:proofErr w:type="gramStart"/>
        <w:r w:rsidR="006E60E7" w:rsidRPr="00E157C1">
          <w:rPr>
            <w:rStyle w:val="Hyperlink"/>
            <w:lang w:val="en-US"/>
          </w:rPr>
          <w:t>Ext(</w:t>
        </w:r>
        <w:proofErr w:type="gramEnd"/>
        <w:r w:rsidR="006E60E7" w:rsidRPr="00E157C1">
          <w:rPr>
            <w:rStyle w:val="Hyperlink"/>
            <w:lang w:val="en-US"/>
          </w:rPr>
          <w:t>2021))</w:t>
        </w:r>
      </w:hyperlink>
      <w:r w:rsidRPr="007F7DBC">
        <w:rPr>
          <w:rtl/>
        </w:rPr>
        <w:t xml:space="preserve"> - سياسة المنظمة </w:t>
      </w:r>
      <w:r w:rsidRPr="007F7DBC">
        <w:t>(WMO)</w:t>
      </w:r>
      <w:r w:rsidRPr="007F7DBC">
        <w:rPr>
          <w:rtl/>
        </w:rPr>
        <w:t xml:space="preserve"> الموحدة لتبادل بيانات نظام الأرض دولياً،</w:t>
      </w:r>
    </w:p>
    <w:p w14:paraId="3DF75A52" w14:textId="24384BDF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(5)</w:t>
      </w:r>
      <w:r w:rsidRPr="007F7DBC">
        <w:rPr>
          <w:rtl/>
        </w:rPr>
        <w:tab/>
      </w:r>
      <w:hyperlink r:id="rId21" w:anchor="page=39" w:history="1">
        <w:r w:rsidR="00124C50" w:rsidRPr="00C41890">
          <w:rPr>
            <w:rStyle w:val="Hyperlink"/>
            <w:rFonts w:hint="cs"/>
            <w:rtl/>
            <w:lang w:val="en-US"/>
          </w:rPr>
          <w:t xml:space="preserve">القرار </w:t>
        </w:r>
        <w:r w:rsidR="00124C50" w:rsidRPr="00C41890">
          <w:rPr>
            <w:rStyle w:val="Hyperlink"/>
            <w:lang w:val="en-US"/>
          </w:rPr>
          <w:t>4</w:t>
        </w:r>
        <w:r w:rsidR="00124C50" w:rsidRPr="00C41890">
          <w:rPr>
            <w:rStyle w:val="Hyperlink"/>
            <w:rFonts w:hint="cs"/>
            <w:rtl/>
            <w:lang w:val="en-US"/>
          </w:rPr>
          <w:t xml:space="preserve"> </w:t>
        </w:r>
        <w:r w:rsidR="00124C50" w:rsidRPr="00C41890">
          <w:rPr>
            <w:rStyle w:val="Hyperlink"/>
            <w:lang w:val="en-US"/>
          </w:rPr>
          <w:t>(Cg-</w:t>
        </w:r>
        <w:proofErr w:type="gramStart"/>
        <w:r w:rsidR="00124C50" w:rsidRPr="00C41890">
          <w:rPr>
            <w:rStyle w:val="Hyperlink"/>
            <w:lang w:val="en-US"/>
          </w:rPr>
          <w:t>Ext(</w:t>
        </w:r>
        <w:proofErr w:type="gramEnd"/>
        <w:r w:rsidR="00124C50" w:rsidRPr="00C41890">
          <w:rPr>
            <w:rStyle w:val="Hyperlink"/>
            <w:lang w:val="en-US"/>
          </w:rPr>
          <w:t>2021))</w:t>
        </w:r>
      </w:hyperlink>
      <w:r w:rsidRPr="007F7DBC">
        <w:rPr>
          <w:rtl/>
        </w:rPr>
        <w:t xml:space="preserve"> </w:t>
      </w:r>
      <w:r w:rsidR="00925B17">
        <w:rPr>
          <w:rFonts w:hint="cs"/>
          <w:rtl/>
        </w:rPr>
        <w:t>-</w:t>
      </w:r>
      <w:r w:rsidRPr="007F7DBC">
        <w:rPr>
          <w:rtl/>
        </w:rPr>
        <w:t xml:space="preserve"> رؤية المنظمة </w:t>
      </w:r>
      <w:r w:rsidRPr="007F7DBC">
        <w:t>(WMO)</w:t>
      </w:r>
      <w:r w:rsidRPr="007F7DBC">
        <w:rPr>
          <w:rtl/>
        </w:rPr>
        <w:t xml:space="preserve"> واستراتيجيتها للهيدرولوجيا وخطة العمل المرتبطة بهما،</w:t>
      </w:r>
    </w:p>
    <w:p w14:paraId="5550D195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وإذ يشير إلى ما يل</w:t>
      </w:r>
      <w:r w:rsidRPr="007F7DBC">
        <w:rPr>
          <w:b/>
          <w:bCs/>
          <w:rtl/>
          <w:lang w:bidi="ar-EG"/>
        </w:rPr>
        <w:t>ي:</w:t>
      </w:r>
    </w:p>
    <w:p w14:paraId="18851A25" w14:textId="77777777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  <w:t xml:space="preserve">أهمية المصطلحات الموحدة لإشراك أعضاء المنظمة </w:t>
      </w:r>
      <w:r w:rsidRPr="007F7DBC">
        <w:t>(WMO)</w:t>
      </w:r>
      <w:r w:rsidRPr="007F7DBC">
        <w:rPr>
          <w:rtl/>
        </w:rPr>
        <w:t xml:space="preserve"> وشركائها في أنشطة المنظمة </w:t>
      </w:r>
      <w:r w:rsidRPr="007F7DBC">
        <w:t>(WMO)</w:t>
      </w:r>
      <w:r w:rsidRPr="007F7DBC">
        <w:rPr>
          <w:rtl/>
        </w:rPr>
        <w:t>،</w:t>
      </w:r>
    </w:p>
    <w:p w14:paraId="4548CF30" w14:textId="2719ADA7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(2)</w:t>
      </w:r>
      <w:r w:rsidRPr="007F7DBC">
        <w:rPr>
          <w:rtl/>
        </w:rPr>
        <w:tab/>
        <w:t>أهمية المصطلحات الموحدة التي ست</w:t>
      </w:r>
      <w:r w:rsidR="000C476E">
        <w:rPr>
          <w:rFonts w:hint="cs"/>
          <w:rtl/>
        </w:rPr>
        <w:t>ُ</w:t>
      </w:r>
      <w:r w:rsidRPr="007F7DBC">
        <w:rPr>
          <w:rtl/>
        </w:rPr>
        <w:t xml:space="preserve">ستخدم فيما يتعلق بتنفيذ </w:t>
      </w:r>
      <w:hyperlink r:id="rId22" w:anchor="page=10" w:history="1">
        <w:r w:rsidR="00E64A74" w:rsidRPr="00E157C1">
          <w:rPr>
            <w:rStyle w:val="Hyperlink"/>
            <w:rFonts w:hint="cs"/>
            <w:rtl/>
            <w:lang w:val="en-US"/>
          </w:rPr>
          <w:t xml:space="preserve">القرار </w:t>
        </w:r>
        <w:r w:rsidR="00E64A74" w:rsidRPr="00E157C1">
          <w:rPr>
            <w:rStyle w:val="Hyperlink"/>
            <w:lang w:val="en-US"/>
          </w:rPr>
          <w:t>1</w:t>
        </w:r>
        <w:r w:rsidR="00E64A74" w:rsidRPr="00E157C1">
          <w:rPr>
            <w:rStyle w:val="Hyperlink"/>
            <w:rFonts w:hint="cs"/>
            <w:rtl/>
            <w:lang w:val="en-US"/>
          </w:rPr>
          <w:t xml:space="preserve"> </w:t>
        </w:r>
        <w:r w:rsidR="00E64A74" w:rsidRPr="00E157C1">
          <w:rPr>
            <w:rStyle w:val="Hyperlink"/>
            <w:lang w:val="en-US"/>
          </w:rPr>
          <w:t>(Cg-</w:t>
        </w:r>
        <w:proofErr w:type="gramStart"/>
        <w:r w:rsidR="00E64A74" w:rsidRPr="00E157C1">
          <w:rPr>
            <w:rStyle w:val="Hyperlink"/>
            <w:lang w:val="en-US"/>
          </w:rPr>
          <w:t>Ext(</w:t>
        </w:r>
        <w:proofErr w:type="gramEnd"/>
        <w:r w:rsidR="00E64A74" w:rsidRPr="00E157C1">
          <w:rPr>
            <w:rStyle w:val="Hyperlink"/>
            <w:lang w:val="en-US"/>
          </w:rPr>
          <w:t>2021))</w:t>
        </w:r>
      </w:hyperlink>
      <w:r w:rsidR="00E64A74">
        <w:rPr>
          <w:rFonts w:hint="cs"/>
          <w:rtl/>
          <w:lang w:val="en-US"/>
        </w:rPr>
        <w:t xml:space="preserve"> </w:t>
      </w:r>
      <w:r w:rsidR="003951A8">
        <w:rPr>
          <w:rFonts w:hint="cs"/>
          <w:rtl/>
        </w:rPr>
        <w:t>-</w:t>
      </w:r>
      <w:r w:rsidRPr="007F7DBC">
        <w:rPr>
          <w:rtl/>
        </w:rPr>
        <w:t xml:space="preserve"> سياسة المنظمة </w:t>
      </w:r>
      <w:r w:rsidRPr="007F7DBC">
        <w:t>(WMO)</w:t>
      </w:r>
      <w:r w:rsidRPr="007F7DBC">
        <w:rPr>
          <w:rtl/>
        </w:rPr>
        <w:t xml:space="preserve"> الموحدة لتبادل بيانات نظام الأرض دولياً،</w:t>
      </w:r>
    </w:p>
    <w:p w14:paraId="154144CC" w14:textId="540E3A23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(3)</w:t>
      </w:r>
      <w:r w:rsidRPr="007F7DBC">
        <w:rPr>
          <w:rtl/>
        </w:rPr>
        <w:tab/>
        <w:t xml:space="preserve">الحاجة إلى أداة تتيح الوصول إلى تعاريف موثوقة ولا لبس فيها للمصطلحات المستخدمة في جميع مطبوعات المنظمة </w:t>
      </w:r>
      <w:r w:rsidRPr="007F7DBC">
        <w:t>(WMO)</w:t>
      </w:r>
      <w:r w:rsidRPr="007F7DBC">
        <w:rPr>
          <w:rtl/>
        </w:rPr>
        <w:t xml:space="preserve">، ولا سيما في </w:t>
      </w:r>
      <w:hyperlink r:id="rId23" w:history="1">
        <w:r w:rsidRPr="003714A4">
          <w:rPr>
            <w:rStyle w:val="Hyperlink"/>
            <w:i/>
            <w:iCs/>
            <w:rtl/>
          </w:rPr>
          <w:t xml:space="preserve">اللائحة الفنية، المجلد </w:t>
        </w:r>
        <w:r w:rsidR="00B11297">
          <w:rPr>
            <w:rStyle w:val="Hyperlink"/>
            <w:rFonts w:hint="cs"/>
            <w:i/>
            <w:iCs/>
            <w:rtl/>
          </w:rPr>
          <w:t>الأول</w:t>
        </w:r>
        <w:r w:rsidRPr="003714A4">
          <w:rPr>
            <w:rStyle w:val="Hyperlink"/>
            <w:i/>
            <w:iCs/>
            <w:rtl/>
            <w:lang w:bidi="ar-EG"/>
          </w:rPr>
          <w:t>:</w:t>
        </w:r>
        <w:r w:rsidRPr="003714A4">
          <w:rPr>
            <w:rStyle w:val="Hyperlink"/>
            <w:i/>
            <w:iCs/>
            <w:rtl/>
          </w:rPr>
          <w:t xml:space="preserve"> المعايير العامة والممارسات الموصى بها للأرصاد الجوية</w:t>
        </w:r>
      </w:hyperlink>
      <w:r w:rsidRPr="007F7DBC">
        <w:rPr>
          <w:rtl/>
        </w:rPr>
        <w:t xml:space="preserve"> (مطبوع المنظمة رقم </w:t>
      </w:r>
      <w:r w:rsidRPr="007F7DBC">
        <w:t>49</w:t>
      </w:r>
      <w:r w:rsidRPr="007F7DBC">
        <w:rPr>
          <w:rtl/>
        </w:rPr>
        <w:t>) ومرفقاتها،</w:t>
      </w:r>
    </w:p>
    <w:p w14:paraId="03F91038" w14:textId="7D90A42E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>وقد درس</w:t>
      </w:r>
      <w:r w:rsidRPr="007F7DBC">
        <w:rPr>
          <w:rtl/>
        </w:rPr>
        <w:t xml:space="preserve"> المذكرة المفاهيمية [</w:t>
      </w:r>
      <w:r w:rsidR="00804D45">
        <w:rPr>
          <w:rFonts w:hint="cs"/>
          <w:rtl/>
          <w:lang w:val="en-US"/>
        </w:rPr>
        <w:t xml:space="preserve">انظر وثيقة المعلومات </w:t>
      </w:r>
      <w:hyperlink r:id="rId24" w:history="1">
        <w:r w:rsidR="00804D45" w:rsidRPr="000A12FC">
          <w:rPr>
            <w:rStyle w:val="Hyperlink"/>
            <w:lang w:val="en-US"/>
          </w:rPr>
          <w:t>INFCOM-2/INF. 6.2(1)</w:t>
        </w:r>
      </w:hyperlink>
      <w:r w:rsidRPr="007F7DBC">
        <w:rPr>
          <w:rtl/>
        </w:rPr>
        <w:t>]،</w:t>
      </w:r>
    </w:p>
    <w:p w14:paraId="04EFDA1D" w14:textId="17B27258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 xml:space="preserve">وقد </w:t>
      </w:r>
      <w:r w:rsidRPr="001F4AFB">
        <w:rPr>
          <w:b/>
          <w:bCs/>
          <w:rtl/>
        </w:rPr>
        <w:t>نظر في</w:t>
      </w:r>
      <w:r w:rsidRPr="001F4AFB">
        <w:rPr>
          <w:rtl/>
        </w:rPr>
        <w:t xml:space="preserve"> </w:t>
      </w:r>
      <w:hyperlink r:id="rId25" w:anchor="page=821" w:history="1">
        <w:r w:rsidRPr="001F4AFB">
          <w:rPr>
            <w:rStyle w:val="Hyperlink"/>
            <w:rtl/>
          </w:rPr>
          <w:t xml:space="preserve">التوصية </w:t>
        </w:r>
        <w:r w:rsidRPr="001F4AFB">
          <w:rPr>
            <w:rStyle w:val="Hyperlink"/>
          </w:rPr>
          <w:t>11</w:t>
        </w:r>
        <w:r w:rsidRPr="001F4AFB">
          <w:rPr>
            <w:rStyle w:val="Hyperlink"/>
            <w:rtl/>
          </w:rPr>
          <w:t xml:space="preserve"> </w:t>
        </w:r>
      </w:hyperlink>
      <w:hyperlink r:id="rId26" w:anchor="page=821" w:history="1">
        <w:r w:rsidRPr="00EA0135">
          <w:rPr>
            <w:rStyle w:val="Hyperlink"/>
          </w:rPr>
          <w:t>(INFCOM-2)</w:t>
        </w:r>
      </w:hyperlink>
      <w:r w:rsidRPr="007F7DBC">
        <w:rPr>
          <w:rtl/>
        </w:rPr>
        <w:t>،</w:t>
      </w:r>
    </w:p>
    <w:p w14:paraId="008F2CA2" w14:textId="7A15F84E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CF315B">
        <w:rPr>
          <w:b/>
          <w:bCs/>
          <w:rtl/>
        </w:rPr>
        <w:t>وقد أ</w:t>
      </w:r>
      <w:r w:rsidRPr="00CF315B">
        <w:rPr>
          <w:rFonts w:hint="cs"/>
          <w:b/>
          <w:bCs/>
          <w:rtl/>
        </w:rPr>
        <w:t>ُ</w:t>
      </w:r>
      <w:r w:rsidRPr="00CF315B">
        <w:rPr>
          <w:b/>
          <w:bCs/>
          <w:rtl/>
        </w:rPr>
        <w:t>حيط علماً</w:t>
      </w:r>
      <w:r w:rsidRPr="007F7DBC">
        <w:rPr>
          <w:rtl/>
        </w:rPr>
        <w:t xml:space="preserve"> بالدعم الذي أعرب عنه رئيس لجنة خدمات وتطبيقات الطقس والمناخ والمياه والخدمات والتطبيقات البيئية ذات الصلة </w:t>
      </w:r>
      <w:r>
        <w:rPr>
          <w:rFonts w:hint="cs"/>
          <w:rtl/>
        </w:rPr>
        <w:t xml:space="preserve">في سبيل </w:t>
      </w:r>
      <w:r w:rsidR="001B3C0D">
        <w:rPr>
          <w:rFonts w:hint="cs"/>
          <w:rtl/>
        </w:rPr>
        <w:t>إعداد</w:t>
      </w:r>
      <w:r w:rsidRPr="007F7DBC">
        <w:rPr>
          <w:rtl/>
        </w:rPr>
        <w:t xml:space="preserve"> المفردات المعيارية للمنظمة</w:t>
      </w:r>
      <w:del w:id="33" w:author="hala khawam" w:date="2023-05-29T17:01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Pr="007F7DBC">
        <w:rPr>
          <w:rtl/>
        </w:rPr>
        <w:t>،</w:t>
      </w:r>
    </w:p>
    <w:p w14:paraId="0FAFE8C5" w14:textId="7665D729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DC376B">
        <w:rPr>
          <w:b/>
          <w:bCs/>
          <w:rtl/>
        </w:rPr>
        <w:t>وقد أبلغه كذلك</w:t>
      </w:r>
      <w:r w:rsidRPr="00DC376B">
        <w:rPr>
          <w:rtl/>
        </w:rPr>
        <w:t xml:space="preserve"> فريق</w:t>
      </w:r>
      <w:r w:rsidRPr="007F7DBC">
        <w:rPr>
          <w:rtl/>
        </w:rPr>
        <w:t xml:space="preserve"> التنسيق الهيدرولوجي </w:t>
      </w:r>
      <w:r w:rsidRPr="007F7DBC">
        <w:t>(HCP)</w:t>
      </w:r>
      <w:r w:rsidRPr="007F7DBC">
        <w:rPr>
          <w:rtl/>
        </w:rPr>
        <w:t xml:space="preserve"> بأن المنظمة </w:t>
      </w:r>
      <w:r w:rsidRPr="007F7DBC">
        <w:t>(WMO)</w:t>
      </w:r>
      <w:r w:rsidRPr="007F7DBC">
        <w:rPr>
          <w:rtl/>
        </w:rPr>
        <w:t xml:space="preserve"> والبرنامج الهيدرولوجي الدولي </w:t>
      </w:r>
      <w:r w:rsidRPr="007F7DBC">
        <w:t>(IHP)</w:t>
      </w:r>
      <w:r w:rsidRPr="007F7DBC">
        <w:rPr>
          <w:rtl/>
        </w:rPr>
        <w:t xml:space="preserve"> التابع </w:t>
      </w:r>
      <w:r w:rsidR="001B0CC2">
        <w:rPr>
          <w:rFonts w:hint="cs"/>
          <w:rtl/>
        </w:rPr>
        <w:t xml:space="preserve">للمنظمة </w:t>
      </w:r>
      <w:r w:rsidR="001B0CC2">
        <w:t>(UNESCO)</w:t>
      </w:r>
      <w:r w:rsidRPr="007F7DBC">
        <w:rPr>
          <w:rtl/>
        </w:rPr>
        <w:t xml:space="preserve"> قد توافقا على التعاريف الواردة في المسرد الدولي للهيدرولوجيا (</w:t>
      </w:r>
      <w:r w:rsidRPr="000942E0">
        <w:rPr>
          <w:rtl/>
        </w:rPr>
        <w:t>أدرجت الأمانة</w:t>
      </w:r>
      <w:r w:rsidRPr="007F7DBC">
        <w:rPr>
          <w:rtl/>
        </w:rPr>
        <w:t xml:space="preserve"> </w:t>
      </w:r>
      <w:r>
        <w:rPr>
          <w:rFonts w:hint="cs"/>
          <w:rtl/>
        </w:rPr>
        <w:t xml:space="preserve">هذه الفقرة </w:t>
      </w:r>
      <w:r w:rsidRPr="007F7DBC">
        <w:rPr>
          <w:rtl/>
        </w:rPr>
        <w:t xml:space="preserve">لمراعاة </w:t>
      </w:r>
      <w:r>
        <w:rPr>
          <w:rFonts w:hint="cs"/>
          <w:rtl/>
        </w:rPr>
        <w:t>ال</w:t>
      </w:r>
      <w:r w:rsidRPr="007F7DBC">
        <w:rPr>
          <w:rtl/>
        </w:rPr>
        <w:t xml:space="preserve">توصية </w:t>
      </w:r>
      <w:r>
        <w:rPr>
          <w:rFonts w:hint="cs"/>
          <w:rtl/>
        </w:rPr>
        <w:t>المنبثقة عن الاجتماع الخامس ل</w:t>
      </w:r>
      <w:r w:rsidRPr="007F7DBC">
        <w:rPr>
          <w:rtl/>
        </w:rPr>
        <w:t xml:space="preserve">فريق التنسيق الهيدرولوجي </w:t>
      </w:r>
      <w:r w:rsidRPr="007F7DBC">
        <w:t>(HCP-5)</w:t>
      </w:r>
      <w:r w:rsidRPr="007F7DBC">
        <w:rPr>
          <w:rtl/>
        </w:rPr>
        <w:t>)،</w:t>
      </w:r>
    </w:p>
    <w:p w14:paraId="6A817D98" w14:textId="78C2B4B0" w:rsidR="00837C2E" w:rsidRPr="001B0CC2" w:rsidRDefault="00837C2E" w:rsidP="00837C2E">
      <w:pPr>
        <w:pStyle w:val="WMOBodyText"/>
        <w:textDirection w:val="tbRlV"/>
        <w:rPr>
          <w:spacing w:val="-6"/>
          <w:lang w:val="ar-SA" w:bidi="en-GB"/>
        </w:rPr>
      </w:pPr>
      <w:r w:rsidRPr="001B0CC2">
        <w:rPr>
          <w:b/>
          <w:bCs/>
          <w:spacing w:val="-6"/>
          <w:rtl/>
        </w:rPr>
        <w:t xml:space="preserve">يقرر </w:t>
      </w:r>
      <w:r w:rsidR="00D23D30" w:rsidRPr="001B0CC2">
        <w:rPr>
          <w:rFonts w:hint="cs"/>
          <w:spacing w:val="-6"/>
          <w:rtl/>
        </w:rPr>
        <w:t>إعداد</w:t>
      </w:r>
      <w:r w:rsidRPr="001B0CC2">
        <w:rPr>
          <w:spacing w:val="-6"/>
          <w:rtl/>
        </w:rPr>
        <w:t xml:space="preserve"> مفردات قياسية للمنظمة</w:t>
      </w:r>
      <w:del w:id="34" w:author="hala khawam" w:date="2023-05-29T17:02:00Z">
        <w:r w:rsidRPr="001B0CC2" w:rsidDel="00C960DE">
          <w:rPr>
            <w:spacing w:val="-6"/>
            <w:rtl/>
          </w:rPr>
          <w:delText xml:space="preserve"> </w:delText>
        </w:r>
        <w:r w:rsidRPr="001B0CC2" w:rsidDel="00C960DE">
          <w:rPr>
            <w:spacing w:val="-6"/>
          </w:rPr>
          <w:delText>(WSV)</w:delText>
        </w:r>
      </w:del>
      <w:r w:rsidRPr="001B0CC2">
        <w:rPr>
          <w:rFonts w:hint="cs"/>
          <w:spacing w:val="-6"/>
          <w:rtl/>
        </w:rPr>
        <w:t xml:space="preserve"> على نحو </w:t>
      </w:r>
      <w:r w:rsidRPr="001B0CC2">
        <w:rPr>
          <w:spacing w:val="-6"/>
          <w:rtl/>
        </w:rPr>
        <w:t xml:space="preserve">مشترك بين اللجنتين الفنيتين ومجلس البحوث وأمانة المنظمة </w:t>
      </w:r>
      <w:r w:rsidRPr="001B0CC2">
        <w:rPr>
          <w:spacing w:val="-6"/>
        </w:rPr>
        <w:t>(WMO)</w:t>
      </w:r>
      <w:r w:rsidRPr="001B0CC2">
        <w:rPr>
          <w:spacing w:val="-6"/>
          <w:rtl/>
        </w:rPr>
        <w:t>؛</w:t>
      </w:r>
    </w:p>
    <w:p w14:paraId="04BC261F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lastRenderedPageBreak/>
        <w:t xml:space="preserve">يطلب </w:t>
      </w:r>
      <w:r w:rsidRPr="007F7DBC">
        <w:rPr>
          <w:rtl/>
        </w:rPr>
        <w:t xml:space="preserve">من الأمين </w:t>
      </w:r>
      <w:r>
        <w:rPr>
          <w:rFonts w:hint="cs"/>
          <w:rtl/>
        </w:rPr>
        <w:t>العام</w:t>
      </w:r>
      <w:r>
        <w:rPr>
          <w:rFonts w:hint="cs"/>
          <w:rtl/>
          <w:lang w:bidi="ar-EG"/>
        </w:rPr>
        <w:t xml:space="preserve"> ما يلي</w:t>
      </w:r>
      <w:r w:rsidRPr="007F7DBC">
        <w:rPr>
          <w:rtl/>
          <w:lang w:bidi="ar-EG"/>
        </w:rPr>
        <w:t>:</w:t>
      </w:r>
    </w:p>
    <w:p w14:paraId="410F32A7" w14:textId="3C4943D9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(1)</w:t>
      </w:r>
      <w:r w:rsidRPr="007F7DBC">
        <w:rPr>
          <w:rtl/>
        </w:rPr>
        <w:tab/>
        <w:t>تقديم المساعدة</w:t>
      </w:r>
      <w:r>
        <w:rPr>
          <w:rFonts w:hint="cs"/>
          <w:rtl/>
        </w:rPr>
        <w:t xml:space="preserve"> الفنية</w:t>
      </w:r>
      <w:r w:rsidRPr="007F7DBC">
        <w:rPr>
          <w:rtl/>
        </w:rPr>
        <w:t xml:space="preserve"> والدعم </w:t>
      </w:r>
      <w:r w:rsidR="00FD7FA7">
        <w:rPr>
          <w:rFonts w:hint="cs"/>
          <w:rtl/>
        </w:rPr>
        <w:t>اللازمين من</w:t>
      </w:r>
      <w:r w:rsidRPr="007F7DBC">
        <w:rPr>
          <w:rtl/>
        </w:rPr>
        <w:t xml:space="preserve"> </w:t>
      </w:r>
      <w:r w:rsidR="00FD7FA7" w:rsidRPr="007F7DBC">
        <w:rPr>
          <w:rtl/>
        </w:rPr>
        <w:t xml:space="preserve">الأمانة </w:t>
      </w:r>
      <w:r w:rsidR="00D23D30">
        <w:rPr>
          <w:rFonts w:hint="cs"/>
          <w:rtl/>
        </w:rPr>
        <w:t>لإعداد</w:t>
      </w:r>
      <w:r w:rsidRPr="007F7DBC">
        <w:rPr>
          <w:rtl/>
        </w:rPr>
        <w:t xml:space="preserve"> المفردات القياسية للمنظمة</w:t>
      </w:r>
      <w:del w:id="35" w:author="hala khawam" w:date="2023-05-29T17:02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Pr="007F7DBC">
        <w:rPr>
          <w:rtl/>
        </w:rPr>
        <w:t xml:space="preserve"> </w:t>
      </w:r>
      <w:proofErr w:type="gramStart"/>
      <w:r w:rsidR="00D9065E">
        <w:rPr>
          <w:rFonts w:hint="cs"/>
          <w:rtl/>
        </w:rPr>
        <w:t>وحفظها</w:t>
      </w:r>
      <w:r>
        <w:rPr>
          <w:rFonts w:hint="cs"/>
          <w:rtl/>
        </w:rPr>
        <w:t>؛</w:t>
      </w:r>
      <w:proofErr w:type="gramEnd"/>
    </w:p>
    <w:p w14:paraId="7F16FDC4" w14:textId="3162F89A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(2)</w:t>
      </w:r>
      <w:r w:rsidRPr="007F7DBC">
        <w:rPr>
          <w:rtl/>
        </w:rPr>
        <w:tab/>
        <w:t xml:space="preserve">النظر في </w:t>
      </w:r>
      <w:r>
        <w:rPr>
          <w:rFonts w:hint="cs"/>
          <w:rtl/>
        </w:rPr>
        <w:t xml:space="preserve">إمكانية </w:t>
      </w:r>
      <w:r w:rsidRPr="007F7DBC">
        <w:rPr>
          <w:rtl/>
        </w:rPr>
        <w:t xml:space="preserve">تخصيص موارد من الميزانية العادية </w:t>
      </w:r>
      <w:r w:rsidR="00D23D30">
        <w:rPr>
          <w:rFonts w:hint="cs"/>
          <w:rtl/>
        </w:rPr>
        <w:t>لإعداد</w:t>
      </w:r>
      <w:r w:rsidR="00D23D30" w:rsidRPr="007F7DBC">
        <w:rPr>
          <w:rtl/>
        </w:rPr>
        <w:t xml:space="preserve"> </w:t>
      </w:r>
      <w:r w:rsidRPr="007F7DBC">
        <w:rPr>
          <w:rtl/>
        </w:rPr>
        <w:t>المفردات القياسية للمنظمة</w:t>
      </w:r>
      <w:del w:id="36" w:author="hala khawam" w:date="2023-05-29T17:02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Pr="007F7DBC">
        <w:rPr>
          <w:rtl/>
        </w:rPr>
        <w:t xml:space="preserve"> </w:t>
      </w:r>
      <w:r w:rsidR="00B618EA" w:rsidRPr="008D00F1">
        <w:rPr>
          <w:rFonts w:hint="cs"/>
          <w:rtl/>
        </w:rPr>
        <w:t>وحفظها</w:t>
      </w:r>
      <w:r w:rsidRPr="007F7DBC">
        <w:rPr>
          <w:rtl/>
        </w:rPr>
        <w:t xml:space="preserve">، بما </w:t>
      </w:r>
      <w:r w:rsidR="001B3C0D">
        <w:rPr>
          <w:rFonts w:hint="cs"/>
          <w:rtl/>
        </w:rPr>
        <w:t>في ذلك</w:t>
      </w:r>
      <w:r w:rsidRPr="007F7DBC">
        <w:rPr>
          <w:rtl/>
        </w:rPr>
        <w:t xml:space="preserve"> الأدوات </w:t>
      </w:r>
      <w:proofErr w:type="gramStart"/>
      <w:r w:rsidRPr="007F7DBC">
        <w:rPr>
          <w:rtl/>
        </w:rPr>
        <w:t>الفنية؛</w:t>
      </w:r>
      <w:proofErr w:type="gramEnd"/>
    </w:p>
    <w:p w14:paraId="301244E3" w14:textId="34AE2E09" w:rsidR="00837C2E" w:rsidRPr="007F7DBC" w:rsidRDefault="00837C2E" w:rsidP="00837C2E">
      <w:pPr>
        <w:pStyle w:val="WMOBodyText"/>
        <w:ind w:left="567" w:hanging="567"/>
        <w:textDirection w:val="tbRlV"/>
        <w:rPr>
          <w:lang w:val="ar-SA" w:bidi="en-GB"/>
        </w:rPr>
      </w:pPr>
      <w:r w:rsidRPr="007F7DBC">
        <w:t>(3)</w:t>
      </w:r>
      <w:r w:rsidRPr="007F7DBC">
        <w:rPr>
          <w:rtl/>
        </w:rPr>
        <w:tab/>
      </w:r>
      <w:r>
        <w:rPr>
          <w:rFonts w:hint="cs"/>
          <w:rtl/>
        </w:rPr>
        <w:t>الشروع في</w:t>
      </w:r>
      <w:r w:rsidRPr="007F7DBC">
        <w:rPr>
          <w:rtl/>
        </w:rPr>
        <w:t xml:space="preserve"> </w:t>
      </w:r>
      <w:r w:rsidR="007E0BD0">
        <w:rPr>
          <w:rFonts w:hint="cs"/>
          <w:rtl/>
        </w:rPr>
        <w:t>التخطيط على ال</w:t>
      </w:r>
      <w:r w:rsidR="00516EA1">
        <w:rPr>
          <w:rFonts w:hint="cs"/>
          <w:rtl/>
        </w:rPr>
        <w:t>مدى البعيد</w:t>
      </w:r>
      <w:r w:rsidRPr="007F7DBC">
        <w:rPr>
          <w:rtl/>
        </w:rPr>
        <w:t xml:space="preserve">، بما يشمل تخصيص الموارد </w:t>
      </w:r>
      <w:r>
        <w:rPr>
          <w:rFonts w:hint="cs"/>
          <w:rtl/>
        </w:rPr>
        <w:t>اللازمة</w:t>
      </w:r>
      <w:r w:rsidR="007402D5">
        <w:rPr>
          <w:rFonts w:hint="cs"/>
          <w:rtl/>
        </w:rPr>
        <w:t>،</w:t>
      </w:r>
      <w:r w:rsidRPr="007F7DBC">
        <w:rPr>
          <w:rtl/>
        </w:rPr>
        <w:t xml:space="preserve"> </w:t>
      </w:r>
      <w:r w:rsidR="00017FCA">
        <w:rPr>
          <w:rFonts w:hint="cs"/>
          <w:rtl/>
        </w:rPr>
        <w:t>لاستحداث</w:t>
      </w:r>
      <w:r w:rsidRPr="008C2A27">
        <w:rPr>
          <w:rtl/>
        </w:rPr>
        <w:t xml:space="preserve"> </w:t>
      </w:r>
      <w:r w:rsidRPr="008C2A27">
        <w:rPr>
          <w:rFonts w:hint="cs"/>
          <w:rtl/>
        </w:rPr>
        <w:t>وصيانة</w:t>
      </w:r>
      <w:r w:rsidRPr="008C2A27">
        <w:rPr>
          <w:rtl/>
        </w:rPr>
        <w:t xml:space="preserve"> أدوات </w:t>
      </w:r>
      <w:r w:rsidR="007402D5">
        <w:rPr>
          <w:rFonts w:hint="cs"/>
          <w:rtl/>
        </w:rPr>
        <w:t>ا</w:t>
      </w:r>
      <w:r w:rsidRPr="008C2A27">
        <w:rPr>
          <w:rFonts w:hint="cs"/>
          <w:rtl/>
        </w:rPr>
        <w:t xml:space="preserve">لبحث عن </w:t>
      </w:r>
      <w:r w:rsidRPr="008C2A27">
        <w:rPr>
          <w:rtl/>
        </w:rPr>
        <w:t>المفردات القياسية للمنظمة</w:t>
      </w:r>
      <w:del w:id="37" w:author="hala khawam" w:date="2023-05-29T17:02:00Z">
        <w:r w:rsidRPr="008C2A27" w:rsidDel="00C960DE">
          <w:rPr>
            <w:rtl/>
          </w:rPr>
          <w:delText xml:space="preserve"> </w:delText>
        </w:r>
        <w:r w:rsidRPr="008C2A27" w:rsidDel="00C960DE">
          <w:delText>(WSV)</w:delText>
        </w:r>
      </w:del>
      <w:r w:rsidRPr="008C2A27">
        <w:rPr>
          <w:rtl/>
        </w:rPr>
        <w:t xml:space="preserve"> بجميع اللغات الرسمية للمنظمة </w:t>
      </w:r>
      <w:r w:rsidRPr="008C2A27">
        <w:t>(WMO)</w:t>
      </w:r>
      <w:r w:rsidRPr="008C2A27">
        <w:rPr>
          <w:rtl/>
        </w:rPr>
        <w:t>،</w:t>
      </w:r>
      <w:r w:rsidRPr="007F7DBC">
        <w:rPr>
          <w:rtl/>
        </w:rPr>
        <w:t xml:space="preserve"> ولتشغيل هذه الأدوات على نحو مستدام، واستعراض المفردات القياسية للمنظمة</w:t>
      </w:r>
      <w:del w:id="38" w:author="hala khawam" w:date="2023-05-29T17:02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Pr="007F7DBC">
        <w:rPr>
          <w:rtl/>
        </w:rPr>
        <w:t xml:space="preserve"> وتحديثها على نحو </w:t>
      </w:r>
      <w:proofErr w:type="gramStart"/>
      <w:r w:rsidRPr="007F7DBC">
        <w:rPr>
          <w:rtl/>
        </w:rPr>
        <w:t>دوري؛</w:t>
      </w:r>
      <w:proofErr w:type="gramEnd"/>
    </w:p>
    <w:p w14:paraId="47E97588" w14:textId="30F466B2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يطلب إلى</w:t>
      </w:r>
      <w:r w:rsidRPr="007F7DBC">
        <w:rPr>
          <w:rtl/>
        </w:rPr>
        <w:t xml:space="preserve"> لجنة الرصد والبنية التحتية ونظم المعلومات</w:t>
      </w:r>
      <w:r>
        <w:rPr>
          <w:rFonts w:hint="cs"/>
          <w:rtl/>
        </w:rPr>
        <w:t>،</w:t>
      </w:r>
      <w:r w:rsidRPr="007F7DBC">
        <w:rPr>
          <w:rtl/>
        </w:rPr>
        <w:t xml:space="preserve"> ولجنة خدمات وتطبيقات الطقس والمناخ والمياه والخدمات والتطبيقات البيئية ذات الصلة</w:t>
      </w:r>
      <w:r>
        <w:rPr>
          <w:rFonts w:hint="cs"/>
          <w:rtl/>
        </w:rPr>
        <w:t>،</w:t>
      </w:r>
      <w:r w:rsidRPr="007F7DBC">
        <w:rPr>
          <w:rtl/>
        </w:rPr>
        <w:t xml:space="preserve"> ومجلس البحوث، توفير الموارد الكافية والخبرة المناسبة، وإدراج </w:t>
      </w:r>
      <w:r w:rsidR="009D1875">
        <w:rPr>
          <w:rFonts w:hint="cs"/>
          <w:rtl/>
        </w:rPr>
        <w:t xml:space="preserve">عملية </w:t>
      </w:r>
      <w:r w:rsidR="00D23D30">
        <w:rPr>
          <w:rFonts w:hint="cs"/>
          <w:rtl/>
        </w:rPr>
        <w:t>إعداد</w:t>
      </w:r>
      <w:r w:rsidR="00D23D30" w:rsidRPr="007F7DBC">
        <w:rPr>
          <w:rtl/>
        </w:rPr>
        <w:t xml:space="preserve"> </w:t>
      </w:r>
      <w:r w:rsidRPr="007F7DBC">
        <w:rPr>
          <w:rtl/>
        </w:rPr>
        <w:t>المفردات القياسية للمنظمة</w:t>
      </w:r>
      <w:del w:id="39" w:author="hala khawam" w:date="2023-05-29T17:02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Pr="007F7DBC">
        <w:rPr>
          <w:rtl/>
        </w:rPr>
        <w:t xml:space="preserve"> في خطط عملها للفترة المالية المقبلة؛</w:t>
      </w:r>
    </w:p>
    <w:p w14:paraId="624EBDAB" w14:textId="5DBF9422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>يطلب كذلك</w:t>
      </w:r>
      <w:r w:rsidRPr="007F7DBC">
        <w:rPr>
          <w:rtl/>
        </w:rPr>
        <w:t xml:space="preserve"> إلى لجنة البنية التحتية </w:t>
      </w:r>
      <w:r>
        <w:rPr>
          <w:rFonts w:hint="cs"/>
          <w:rtl/>
        </w:rPr>
        <w:t xml:space="preserve">أن تتولى قيادة </w:t>
      </w:r>
      <w:r w:rsidR="00B734B9" w:rsidRPr="00D23D30">
        <w:rPr>
          <w:rFonts w:hint="cs"/>
          <w:rtl/>
        </w:rPr>
        <w:t xml:space="preserve">وتنسيق </w:t>
      </w:r>
      <w:r w:rsidRPr="00D23D30">
        <w:rPr>
          <w:rFonts w:hint="cs"/>
          <w:rtl/>
        </w:rPr>
        <w:t xml:space="preserve">عملية </w:t>
      </w:r>
      <w:r w:rsidR="00D23D30" w:rsidRPr="00D23D30">
        <w:rPr>
          <w:rFonts w:hint="cs"/>
          <w:rtl/>
        </w:rPr>
        <w:t>إعداد</w:t>
      </w:r>
      <w:r w:rsidRPr="008C2A27">
        <w:rPr>
          <w:rtl/>
        </w:rPr>
        <w:t xml:space="preserve"> المفردات</w:t>
      </w:r>
      <w:r w:rsidRPr="007F7DBC">
        <w:rPr>
          <w:rtl/>
        </w:rPr>
        <w:t xml:space="preserve"> القياسية للمنظمة</w:t>
      </w:r>
      <w:del w:id="40" w:author="hala khawam" w:date="2023-05-29T17:02:00Z">
        <w:r w:rsidRPr="007F7DBC" w:rsidDel="00C960DE">
          <w:rPr>
            <w:rtl/>
          </w:rPr>
          <w:delText xml:space="preserve"> </w:delText>
        </w:r>
        <w:r w:rsidRPr="007F7DBC" w:rsidDel="00C960DE">
          <w:delText>(WSV)</w:delText>
        </w:r>
      </w:del>
      <w:r w:rsidR="00B734B9">
        <w:rPr>
          <w:rFonts w:hint="cs"/>
          <w:rtl/>
        </w:rPr>
        <w:t>،</w:t>
      </w:r>
      <w:r w:rsidRPr="007F7DBC">
        <w:rPr>
          <w:rtl/>
        </w:rPr>
        <w:t xml:space="preserve"> بالتعاون مع لجنة الخدمات ومجلس البحوث وفريق التنسيق الهيدرولوجي؛</w:t>
      </w:r>
    </w:p>
    <w:p w14:paraId="01CF2C1B" w14:textId="77777777" w:rsidR="00837C2E" w:rsidRPr="007F7DBC" w:rsidRDefault="00837C2E" w:rsidP="00837C2E">
      <w:pPr>
        <w:pStyle w:val="WMOBodyText"/>
        <w:textDirection w:val="tbRlV"/>
        <w:rPr>
          <w:lang w:val="ar-SA" w:bidi="en-GB"/>
        </w:rPr>
      </w:pPr>
      <w:r w:rsidRPr="007F7DBC">
        <w:rPr>
          <w:b/>
          <w:bCs/>
          <w:rtl/>
        </w:rPr>
        <w:t xml:space="preserve">يدعو </w:t>
      </w:r>
      <w:r w:rsidRPr="007F7DBC">
        <w:rPr>
          <w:rtl/>
        </w:rPr>
        <w:t xml:space="preserve">المنظمات الدولية الشريكة للمنظمة </w:t>
      </w:r>
      <w:r w:rsidRPr="007F7DBC">
        <w:t>(WMO)</w:t>
      </w:r>
      <w:r w:rsidRPr="007F7DBC">
        <w:rPr>
          <w:rtl/>
        </w:rPr>
        <w:t xml:space="preserve"> إلى المساهمة في هذا </w:t>
      </w:r>
      <w:r>
        <w:rPr>
          <w:rFonts w:hint="cs"/>
          <w:rtl/>
        </w:rPr>
        <w:t>النشاط</w:t>
      </w:r>
      <w:r w:rsidRPr="007F7DBC">
        <w:rPr>
          <w:rtl/>
        </w:rPr>
        <w:t>.</w:t>
      </w:r>
    </w:p>
    <w:p w14:paraId="5C5B5F04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B967" w14:textId="77777777" w:rsidR="0039278F" w:rsidRDefault="0039278F">
      <w:r>
        <w:separator/>
      </w:r>
    </w:p>
    <w:p w14:paraId="63D3848D" w14:textId="77777777" w:rsidR="0039278F" w:rsidRDefault="0039278F"/>
    <w:p w14:paraId="4490F0C9" w14:textId="77777777" w:rsidR="0039278F" w:rsidRDefault="0039278F"/>
  </w:endnote>
  <w:endnote w:type="continuationSeparator" w:id="0">
    <w:p w14:paraId="416293EC" w14:textId="77777777" w:rsidR="0039278F" w:rsidRDefault="0039278F">
      <w:r>
        <w:continuationSeparator/>
      </w:r>
    </w:p>
    <w:p w14:paraId="7DD19B93" w14:textId="77777777" w:rsidR="0039278F" w:rsidRDefault="0039278F"/>
    <w:p w14:paraId="6D4A443F" w14:textId="77777777" w:rsidR="0039278F" w:rsidRDefault="00392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3DD4" w14:textId="77777777" w:rsidR="0039278F" w:rsidRDefault="0039278F" w:rsidP="00F82F58">
      <w:pPr>
        <w:bidi/>
      </w:pPr>
      <w:r>
        <w:separator/>
      </w:r>
    </w:p>
  </w:footnote>
  <w:footnote w:type="continuationSeparator" w:id="0">
    <w:p w14:paraId="3B1C9B4B" w14:textId="77777777" w:rsidR="0039278F" w:rsidRDefault="0039278F">
      <w:r>
        <w:continuationSeparator/>
      </w:r>
    </w:p>
    <w:p w14:paraId="537E5FF1" w14:textId="77777777" w:rsidR="0039278F" w:rsidRDefault="0039278F"/>
    <w:p w14:paraId="32337645" w14:textId="77777777" w:rsidR="0039278F" w:rsidRDefault="00392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80AC" w14:textId="4EC13CFF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2104F">
      <w:rPr>
        <w:rFonts w:ascii="Arial" w:hAnsi="Arial"/>
        <w:szCs w:val="26"/>
      </w:rPr>
      <w:t>4.2(3)</w:t>
    </w:r>
    <w:r w:rsidR="0020095E" w:rsidRPr="00B91287">
      <w:rPr>
        <w:rFonts w:ascii="Arial" w:hAnsi="Arial"/>
        <w:szCs w:val="26"/>
      </w:rPr>
      <w:t xml:space="preserve">, </w:t>
    </w:r>
    <w:ins w:id="41" w:author="hala khawam" w:date="2023-05-29T17:00:00Z">
      <w:r w:rsidR="00344E7C">
        <w:rPr>
          <w:rFonts w:ascii="Arial" w:hAnsi="Arial"/>
          <w:szCs w:val="26"/>
        </w:rPr>
        <w:t>APPROVED</w:t>
      </w:r>
    </w:ins>
    <w:del w:id="42" w:author="hala khawam" w:date="2023-05-29T17:00:00Z">
      <w:r w:rsidR="003C286E" w:rsidDel="00344E7C">
        <w:rPr>
          <w:rFonts w:ascii="Arial" w:hAnsi="Arial"/>
          <w:szCs w:val="26"/>
        </w:rPr>
        <w:delText>DRAFT</w:delText>
      </w:r>
      <w:r w:rsidR="00344E7C" w:rsidDel="00344E7C">
        <w:rPr>
          <w:rFonts w:ascii="Arial" w:hAnsi="Arial"/>
          <w:szCs w:val="26"/>
        </w:rPr>
        <w:delText xml:space="preserve"> </w:delText>
      </w:r>
    </w:del>
    <w:r w:rsidR="00344E7C">
      <w:rPr>
        <w:rFonts w:ascii="Arial" w:hAnsi="Arial"/>
        <w:szCs w:val="26"/>
      </w:rPr>
      <w:t>1</w:t>
    </w:r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64290546" w14:textId="12CB8522" w:rsidR="00781C9B" w:rsidRPr="00344E7C" w:rsidRDefault="00344E7C" w:rsidP="00781C9B">
    <w:pPr>
      <w:pStyle w:val="Header"/>
      <w:bidi/>
      <w:spacing w:line="320" w:lineRule="exact"/>
      <w:rPr>
        <w:rFonts w:ascii="Arial" w:hAnsi="Arial"/>
        <w:szCs w:val="26"/>
        <w:lang w:val="en-US" w:bidi="ar-LB"/>
        <w:rPrChange w:id="43" w:author="hala khawam" w:date="2023-05-29T17:00:00Z">
          <w:rPr>
            <w:rFonts w:ascii="Arial" w:hAnsi="Arial"/>
            <w:szCs w:val="26"/>
          </w:rPr>
        </w:rPrChange>
      </w:rPr>
    </w:pPr>
    <w:del w:id="44" w:author="hala khawam" w:date="2023-05-29T17:01:00Z">
      <w:r w:rsidDel="00344E7C">
        <w:rPr>
          <w:rStyle w:val="PageNumber"/>
          <w:rFonts w:ascii="Arial" w:hAnsi="Arial" w:hint="cs"/>
          <w:szCs w:val="26"/>
          <w:rtl/>
        </w:rPr>
        <w:delText xml:space="preserve">المسودة </w:delText>
      </w:r>
    </w:del>
    <w:ins w:id="45" w:author="hala khawam" w:date="2023-05-29T17:01:00Z">
      <w:r>
        <w:rPr>
          <w:rStyle w:val="PageNumber"/>
          <w:rFonts w:ascii="Arial" w:hAnsi="Arial" w:hint="cs"/>
          <w:szCs w:val="26"/>
          <w:rtl/>
        </w:rPr>
        <w:t>معتمد</w:t>
      </w:r>
    </w:ins>
    <w:del w:id="46" w:author="hala khawam" w:date="2023-05-29T17:01:00Z">
      <w:r w:rsidDel="00344E7C">
        <w:rPr>
          <w:rStyle w:val="PageNumber"/>
          <w:rFonts w:ascii="Arial" w:hAnsi="Arial"/>
          <w:szCs w:val="26"/>
          <w:lang w:val="en-US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C"/>
    <w:rsid w:val="00000226"/>
    <w:rsid w:val="00002457"/>
    <w:rsid w:val="00004D69"/>
    <w:rsid w:val="000141CB"/>
    <w:rsid w:val="000143AA"/>
    <w:rsid w:val="00017FC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74AFA"/>
    <w:rsid w:val="000806D8"/>
    <w:rsid w:val="00081090"/>
    <w:rsid w:val="00082C80"/>
    <w:rsid w:val="00083847"/>
    <w:rsid w:val="00083C36"/>
    <w:rsid w:val="00095E48"/>
    <w:rsid w:val="000A3804"/>
    <w:rsid w:val="000A4F91"/>
    <w:rsid w:val="000A69BF"/>
    <w:rsid w:val="000B19D3"/>
    <w:rsid w:val="000B3884"/>
    <w:rsid w:val="000C1916"/>
    <w:rsid w:val="000C225A"/>
    <w:rsid w:val="000C442C"/>
    <w:rsid w:val="000C476E"/>
    <w:rsid w:val="000C6781"/>
    <w:rsid w:val="000D55AB"/>
    <w:rsid w:val="000D72C2"/>
    <w:rsid w:val="000E0A03"/>
    <w:rsid w:val="000F5AC6"/>
    <w:rsid w:val="000F5E49"/>
    <w:rsid w:val="000F7A87"/>
    <w:rsid w:val="00105D2E"/>
    <w:rsid w:val="001064EC"/>
    <w:rsid w:val="00107D94"/>
    <w:rsid w:val="00111BFD"/>
    <w:rsid w:val="0011498B"/>
    <w:rsid w:val="00120147"/>
    <w:rsid w:val="00120612"/>
    <w:rsid w:val="00123140"/>
    <w:rsid w:val="00123D94"/>
    <w:rsid w:val="0012411A"/>
    <w:rsid w:val="00124C50"/>
    <w:rsid w:val="00124E36"/>
    <w:rsid w:val="00126A65"/>
    <w:rsid w:val="0013307C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49D7"/>
    <w:rsid w:val="001868BB"/>
    <w:rsid w:val="001930A3"/>
    <w:rsid w:val="00196EB8"/>
    <w:rsid w:val="001A341E"/>
    <w:rsid w:val="001A4800"/>
    <w:rsid w:val="001B0CC2"/>
    <w:rsid w:val="001B0EA6"/>
    <w:rsid w:val="001B1CDF"/>
    <w:rsid w:val="001B3996"/>
    <w:rsid w:val="001B3C0D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1F4AFB"/>
    <w:rsid w:val="001F7FD4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3D3C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45CC"/>
    <w:rsid w:val="002C5965"/>
    <w:rsid w:val="002C6122"/>
    <w:rsid w:val="002C7A88"/>
    <w:rsid w:val="002D232B"/>
    <w:rsid w:val="002D2759"/>
    <w:rsid w:val="002D5E00"/>
    <w:rsid w:val="002D6DAC"/>
    <w:rsid w:val="002E0592"/>
    <w:rsid w:val="002E261D"/>
    <w:rsid w:val="002E3FAD"/>
    <w:rsid w:val="002E4E16"/>
    <w:rsid w:val="002F6DAC"/>
    <w:rsid w:val="00301E8C"/>
    <w:rsid w:val="00303D95"/>
    <w:rsid w:val="00304C3D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4E7C"/>
    <w:rsid w:val="003460C7"/>
    <w:rsid w:val="003478DD"/>
    <w:rsid w:val="00350ECD"/>
    <w:rsid w:val="00351944"/>
    <w:rsid w:val="003538ED"/>
    <w:rsid w:val="0036176C"/>
    <w:rsid w:val="003714A4"/>
    <w:rsid w:val="003717DC"/>
    <w:rsid w:val="00371CF1"/>
    <w:rsid w:val="00372DB5"/>
    <w:rsid w:val="00373469"/>
    <w:rsid w:val="003750C1"/>
    <w:rsid w:val="00380AF7"/>
    <w:rsid w:val="00382939"/>
    <w:rsid w:val="0039278F"/>
    <w:rsid w:val="00394A05"/>
    <w:rsid w:val="003951A8"/>
    <w:rsid w:val="00395573"/>
    <w:rsid w:val="003966A7"/>
    <w:rsid w:val="00397770"/>
    <w:rsid w:val="00397880"/>
    <w:rsid w:val="003A0508"/>
    <w:rsid w:val="003A307F"/>
    <w:rsid w:val="003A3D49"/>
    <w:rsid w:val="003A62BE"/>
    <w:rsid w:val="003A7016"/>
    <w:rsid w:val="003B00E9"/>
    <w:rsid w:val="003B0EA9"/>
    <w:rsid w:val="003C17A5"/>
    <w:rsid w:val="003C2288"/>
    <w:rsid w:val="003C286E"/>
    <w:rsid w:val="003C79F7"/>
    <w:rsid w:val="003D1552"/>
    <w:rsid w:val="003D3EB4"/>
    <w:rsid w:val="003E1355"/>
    <w:rsid w:val="003E299F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16F6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16EA1"/>
    <w:rsid w:val="00521EA5"/>
    <w:rsid w:val="00525B80"/>
    <w:rsid w:val="0053098F"/>
    <w:rsid w:val="005329D5"/>
    <w:rsid w:val="00533499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D6DED"/>
    <w:rsid w:val="005E3A59"/>
    <w:rsid w:val="005F267A"/>
    <w:rsid w:val="005F2C18"/>
    <w:rsid w:val="005F5914"/>
    <w:rsid w:val="00604802"/>
    <w:rsid w:val="00615AB0"/>
    <w:rsid w:val="0061778C"/>
    <w:rsid w:val="00622096"/>
    <w:rsid w:val="00624DE1"/>
    <w:rsid w:val="00632B9A"/>
    <w:rsid w:val="00636B90"/>
    <w:rsid w:val="0064738B"/>
    <w:rsid w:val="006504C3"/>
    <w:rsid w:val="006508EA"/>
    <w:rsid w:val="0066534F"/>
    <w:rsid w:val="00667E86"/>
    <w:rsid w:val="00674803"/>
    <w:rsid w:val="0068392D"/>
    <w:rsid w:val="00684EF5"/>
    <w:rsid w:val="0068664E"/>
    <w:rsid w:val="006871DC"/>
    <w:rsid w:val="00697DB5"/>
    <w:rsid w:val="006A093A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0E7"/>
    <w:rsid w:val="006E766D"/>
    <w:rsid w:val="006F4B29"/>
    <w:rsid w:val="006F6CE9"/>
    <w:rsid w:val="0070354B"/>
    <w:rsid w:val="0070517C"/>
    <w:rsid w:val="00705C9F"/>
    <w:rsid w:val="0070622D"/>
    <w:rsid w:val="00707E39"/>
    <w:rsid w:val="00712599"/>
    <w:rsid w:val="00716951"/>
    <w:rsid w:val="00720F6B"/>
    <w:rsid w:val="00730746"/>
    <w:rsid w:val="00730F54"/>
    <w:rsid w:val="00735D9E"/>
    <w:rsid w:val="007402D5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5F8F"/>
    <w:rsid w:val="00776179"/>
    <w:rsid w:val="007808CF"/>
    <w:rsid w:val="00781C9B"/>
    <w:rsid w:val="00786097"/>
    <w:rsid w:val="0078758D"/>
    <w:rsid w:val="00797709"/>
    <w:rsid w:val="007A193E"/>
    <w:rsid w:val="007B02DA"/>
    <w:rsid w:val="007B2A60"/>
    <w:rsid w:val="007B3C70"/>
    <w:rsid w:val="007B6FA2"/>
    <w:rsid w:val="007C0DFF"/>
    <w:rsid w:val="007C1BC8"/>
    <w:rsid w:val="007C212A"/>
    <w:rsid w:val="007C62D9"/>
    <w:rsid w:val="007C76EC"/>
    <w:rsid w:val="007E0BD0"/>
    <w:rsid w:val="007E7D21"/>
    <w:rsid w:val="007F3A62"/>
    <w:rsid w:val="007F482F"/>
    <w:rsid w:val="007F7C94"/>
    <w:rsid w:val="00800322"/>
    <w:rsid w:val="00802199"/>
    <w:rsid w:val="008025A5"/>
    <w:rsid w:val="0080398D"/>
    <w:rsid w:val="00804066"/>
    <w:rsid w:val="00804D45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37C2E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38B4"/>
    <w:rsid w:val="00890321"/>
    <w:rsid w:val="0089601F"/>
    <w:rsid w:val="008A00D9"/>
    <w:rsid w:val="008A1C1F"/>
    <w:rsid w:val="008A7313"/>
    <w:rsid w:val="008A7600"/>
    <w:rsid w:val="008A7D91"/>
    <w:rsid w:val="008B503F"/>
    <w:rsid w:val="008B7FC7"/>
    <w:rsid w:val="008C2036"/>
    <w:rsid w:val="008C4337"/>
    <w:rsid w:val="008C4FD0"/>
    <w:rsid w:val="008D00F1"/>
    <w:rsid w:val="008D6344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B17"/>
    <w:rsid w:val="00925FD9"/>
    <w:rsid w:val="00931DEB"/>
    <w:rsid w:val="009327C1"/>
    <w:rsid w:val="00933957"/>
    <w:rsid w:val="00935517"/>
    <w:rsid w:val="00935D21"/>
    <w:rsid w:val="00942720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1875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B49F1"/>
    <w:rsid w:val="00AC4CDB"/>
    <w:rsid w:val="00AC6F5F"/>
    <w:rsid w:val="00AC77E6"/>
    <w:rsid w:val="00AD016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1297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8EA"/>
    <w:rsid w:val="00B61DA5"/>
    <w:rsid w:val="00B62A1C"/>
    <w:rsid w:val="00B62F03"/>
    <w:rsid w:val="00B63029"/>
    <w:rsid w:val="00B6513C"/>
    <w:rsid w:val="00B72444"/>
    <w:rsid w:val="00B734B9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1D27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3589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960DE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6A31"/>
    <w:rsid w:val="00D01F9E"/>
    <w:rsid w:val="00D047C4"/>
    <w:rsid w:val="00D05E6F"/>
    <w:rsid w:val="00D1207B"/>
    <w:rsid w:val="00D23D30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65E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3083"/>
    <w:rsid w:val="00E2617A"/>
    <w:rsid w:val="00E27D8B"/>
    <w:rsid w:val="00E31CD4"/>
    <w:rsid w:val="00E3724A"/>
    <w:rsid w:val="00E44381"/>
    <w:rsid w:val="00E51BC3"/>
    <w:rsid w:val="00E538E6"/>
    <w:rsid w:val="00E64A74"/>
    <w:rsid w:val="00E66ED4"/>
    <w:rsid w:val="00E767BD"/>
    <w:rsid w:val="00E772C8"/>
    <w:rsid w:val="00E802A2"/>
    <w:rsid w:val="00E85C0B"/>
    <w:rsid w:val="00E960B6"/>
    <w:rsid w:val="00EA0135"/>
    <w:rsid w:val="00EA11E5"/>
    <w:rsid w:val="00EB13D7"/>
    <w:rsid w:val="00EB1E83"/>
    <w:rsid w:val="00EB48DF"/>
    <w:rsid w:val="00EC22C3"/>
    <w:rsid w:val="00EC5078"/>
    <w:rsid w:val="00ED222A"/>
    <w:rsid w:val="00ED22CB"/>
    <w:rsid w:val="00ED67AF"/>
    <w:rsid w:val="00EE128C"/>
    <w:rsid w:val="00EE4C48"/>
    <w:rsid w:val="00EF365E"/>
    <w:rsid w:val="00EF5E28"/>
    <w:rsid w:val="00EF61CD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32CF"/>
    <w:rsid w:val="00F2104F"/>
    <w:rsid w:val="00F25D8D"/>
    <w:rsid w:val="00F25DC0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D7FA7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96341"/>
  <w15:docId w15:val="{39A57369-DBC8-456A-BCE3-1E34D3EB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3718" TargetMode="External"/><Relationship Id="rId26" Type="http://schemas.openxmlformats.org/officeDocument/2006/relationships/hyperlink" Target="https://library.wmo.int/doc_num.php?explnum_id=1157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21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190" TargetMode="External"/><Relationship Id="rId25" Type="http://schemas.openxmlformats.org/officeDocument/2006/relationships/hyperlink" Target="https://library.wmo.int/doc_num.php?explnum_id=115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0" TargetMode="External"/><Relationship Id="rId20" Type="http://schemas.openxmlformats.org/officeDocument/2006/relationships/hyperlink" Target="https://library.wmo.int/doc_num.php?explnum_id=11211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0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21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30982-3510-4E1C-B666-45D4B3B3073F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</Template>
  <TotalTime>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6951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9</cp:revision>
  <cp:lastPrinted>2013-03-12T09:27:00Z</cp:lastPrinted>
  <dcterms:created xsi:type="dcterms:W3CDTF">2023-05-29T13:57:00Z</dcterms:created>
  <dcterms:modified xsi:type="dcterms:W3CDTF">2023-05-29T14:11:00Z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